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74A1B" w14:textId="77777777" w:rsidR="009D7011" w:rsidRDefault="009D7011" w:rsidP="004E0DC5">
      <w:pPr>
        <w:tabs>
          <w:tab w:val="left" w:pos="1725"/>
          <w:tab w:val="left" w:pos="5010"/>
        </w:tabs>
        <w:rPr>
          <w:b/>
          <w:sz w:val="25"/>
          <w:szCs w:val="25"/>
        </w:rPr>
      </w:pPr>
    </w:p>
    <w:p w14:paraId="3CB29EE3" w14:textId="2258FFEF" w:rsidR="009D7011" w:rsidRPr="00B10E64" w:rsidRDefault="00351460" w:rsidP="00436098">
      <w:pPr>
        <w:tabs>
          <w:tab w:val="left" w:pos="1725"/>
          <w:tab w:val="left" w:pos="5010"/>
        </w:tabs>
        <w:jc w:val="center"/>
        <w:rPr>
          <w:b/>
          <w:color w:val="000000"/>
          <w:sz w:val="23"/>
          <w:szCs w:val="23"/>
        </w:rPr>
      </w:pPr>
      <w:r w:rsidRPr="00B10E64">
        <w:rPr>
          <w:b/>
          <w:sz w:val="23"/>
          <w:szCs w:val="23"/>
        </w:rPr>
        <w:t xml:space="preserve">Договор возмездного оказания услуг </w:t>
      </w:r>
      <w:r w:rsidR="005E2056" w:rsidRPr="00B10E64">
        <w:rPr>
          <w:b/>
          <w:color w:val="000000"/>
          <w:sz w:val="23"/>
          <w:szCs w:val="23"/>
        </w:rPr>
        <w:t>№</w:t>
      </w:r>
      <w:r w:rsidR="001C211E">
        <w:rPr>
          <w:b/>
          <w:color w:val="000000"/>
          <w:sz w:val="23"/>
          <w:szCs w:val="23"/>
        </w:rPr>
        <w:t>______</w:t>
      </w:r>
      <w:r w:rsidR="005E2056" w:rsidRPr="00B10E64">
        <w:rPr>
          <w:b/>
          <w:color w:val="000000"/>
          <w:sz w:val="23"/>
          <w:szCs w:val="23"/>
        </w:rPr>
        <w:t xml:space="preserve"> </w:t>
      </w:r>
    </w:p>
    <w:p w14:paraId="2B864355" w14:textId="77777777" w:rsidR="00150876" w:rsidRPr="00B10E64" w:rsidRDefault="00150876" w:rsidP="00150876">
      <w:pPr>
        <w:tabs>
          <w:tab w:val="left" w:pos="5010"/>
        </w:tabs>
        <w:jc w:val="center"/>
        <w:rPr>
          <w:b/>
          <w:sz w:val="23"/>
          <w:szCs w:val="23"/>
        </w:rPr>
      </w:pPr>
    </w:p>
    <w:tbl>
      <w:tblPr>
        <w:tblW w:w="0" w:type="auto"/>
        <w:tblLook w:val="04A0" w:firstRow="1" w:lastRow="0" w:firstColumn="1" w:lastColumn="0" w:noHBand="0" w:noVBand="1"/>
      </w:tblPr>
      <w:tblGrid>
        <w:gridCol w:w="4766"/>
        <w:gridCol w:w="4805"/>
      </w:tblGrid>
      <w:tr w:rsidR="005A6B4F" w:rsidRPr="00B10E64" w14:paraId="5E936E7C" w14:textId="77777777" w:rsidTr="00575527">
        <w:tc>
          <w:tcPr>
            <w:tcW w:w="5063" w:type="dxa"/>
            <w:hideMark/>
          </w:tcPr>
          <w:p w14:paraId="58D1D7B0" w14:textId="77777777" w:rsidR="005A6B4F" w:rsidRPr="00B10E64" w:rsidRDefault="005A6B4F">
            <w:pPr>
              <w:pStyle w:val="a6"/>
              <w:rPr>
                <w:sz w:val="23"/>
                <w:szCs w:val="23"/>
              </w:rPr>
            </w:pPr>
            <w:r w:rsidRPr="00B10E64">
              <w:rPr>
                <w:sz w:val="23"/>
                <w:szCs w:val="23"/>
              </w:rPr>
              <w:t>г. Москва</w:t>
            </w:r>
          </w:p>
        </w:tc>
        <w:tc>
          <w:tcPr>
            <w:tcW w:w="5074" w:type="dxa"/>
            <w:hideMark/>
          </w:tcPr>
          <w:p w14:paraId="054C638B" w14:textId="214E4418" w:rsidR="005A6B4F" w:rsidRPr="00B10E64" w:rsidRDefault="00D53602" w:rsidP="00B201CC">
            <w:pPr>
              <w:pStyle w:val="a6"/>
              <w:jc w:val="right"/>
              <w:rPr>
                <w:sz w:val="23"/>
                <w:szCs w:val="23"/>
              </w:rPr>
            </w:pPr>
            <w:r w:rsidRPr="00B10E64">
              <w:rPr>
                <w:sz w:val="23"/>
                <w:szCs w:val="23"/>
              </w:rPr>
              <w:t>«</w:t>
            </w:r>
            <w:r w:rsidR="008F29E8" w:rsidRPr="00B10E64">
              <w:rPr>
                <w:sz w:val="23"/>
                <w:szCs w:val="23"/>
              </w:rPr>
              <w:t>__</w:t>
            </w:r>
            <w:r w:rsidR="00043211" w:rsidRPr="00B10E64">
              <w:rPr>
                <w:sz w:val="23"/>
                <w:szCs w:val="23"/>
              </w:rPr>
              <w:t>____</w:t>
            </w:r>
            <w:r w:rsidRPr="00B10E64">
              <w:rPr>
                <w:sz w:val="23"/>
                <w:szCs w:val="23"/>
              </w:rPr>
              <w:t xml:space="preserve">» </w:t>
            </w:r>
            <w:r w:rsidR="00043211" w:rsidRPr="00B10E64">
              <w:rPr>
                <w:sz w:val="23"/>
                <w:szCs w:val="23"/>
              </w:rPr>
              <w:t>__________</w:t>
            </w:r>
            <w:r w:rsidR="003D3D50" w:rsidRPr="00B10E64">
              <w:rPr>
                <w:sz w:val="23"/>
                <w:szCs w:val="23"/>
              </w:rPr>
              <w:t xml:space="preserve"> 202</w:t>
            </w:r>
            <w:r w:rsidR="00FB37C9">
              <w:rPr>
                <w:sz w:val="23"/>
                <w:szCs w:val="23"/>
              </w:rPr>
              <w:t>4</w:t>
            </w:r>
            <w:r w:rsidR="005A6B4F" w:rsidRPr="00B10E64">
              <w:rPr>
                <w:sz w:val="23"/>
                <w:szCs w:val="23"/>
              </w:rPr>
              <w:t xml:space="preserve"> г.</w:t>
            </w:r>
          </w:p>
        </w:tc>
      </w:tr>
    </w:tbl>
    <w:p w14:paraId="59028494" w14:textId="77777777" w:rsidR="005A6B4F" w:rsidRPr="00B10E64" w:rsidRDefault="005A6B4F" w:rsidP="005A6B4F">
      <w:pPr>
        <w:pStyle w:val="a6"/>
        <w:rPr>
          <w:sz w:val="23"/>
          <w:szCs w:val="23"/>
        </w:rPr>
      </w:pPr>
    </w:p>
    <w:p w14:paraId="50A5136E" w14:textId="77777777" w:rsidR="004A08F0" w:rsidRPr="00B10E64" w:rsidRDefault="004A08F0" w:rsidP="005A6B4F">
      <w:pPr>
        <w:pStyle w:val="a6"/>
        <w:rPr>
          <w:sz w:val="23"/>
          <w:szCs w:val="23"/>
        </w:rPr>
      </w:pPr>
    </w:p>
    <w:p w14:paraId="67E751DA" w14:textId="243D103B" w:rsidR="007B3E21" w:rsidRPr="00D1492D" w:rsidRDefault="00740BCA" w:rsidP="007B3E21">
      <w:pPr>
        <w:ind w:firstLine="426"/>
        <w:jc w:val="both"/>
        <w:rPr>
          <w:bCs/>
          <w:sz w:val="24"/>
          <w:szCs w:val="24"/>
        </w:rPr>
      </w:pPr>
      <w:r w:rsidRPr="00D1492D">
        <w:rPr>
          <w:sz w:val="24"/>
          <w:szCs w:val="24"/>
          <w:shd w:val="clear" w:color="auto" w:fill="FFFFFF"/>
        </w:rPr>
        <w:t>Федеральное государственное унитарное предприятие «Предприятие по поставк</w:t>
      </w:r>
      <w:r w:rsidR="003F445E" w:rsidRPr="00D1492D">
        <w:rPr>
          <w:sz w:val="24"/>
          <w:szCs w:val="24"/>
          <w:shd w:val="clear" w:color="auto" w:fill="FFFFFF"/>
        </w:rPr>
        <w:t>ам</w:t>
      </w:r>
      <w:r w:rsidRPr="00D1492D">
        <w:rPr>
          <w:sz w:val="24"/>
          <w:szCs w:val="24"/>
          <w:shd w:val="clear" w:color="auto" w:fill="FFFFFF"/>
        </w:rPr>
        <w:t xml:space="preserve"> продукции Управления делами Президента Российской Федерации» (</w:t>
      </w:r>
      <w:r w:rsidR="00F2782E" w:rsidRPr="00D1492D">
        <w:rPr>
          <w:sz w:val="24"/>
          <w:szCs w:val="24"/>
          <w:shd w:val="clear" w:color="auto" w:fill="FFFFFF"/>
        </w:rPr>
        <w:t>далее</w:t>
      </w:r>
      <w:r w:rsidRPr="00D1492D">
        <w:rPr>
          <w:sz w:val="24"/>
          <w:szCs w:val="24"/>
          <w:shd w:val="clear" w:color="auto" w:fill="FFFFFF"/>
        </w:rPr>
        <w:t xml:space="preserve"> – </w:t>
      </w:r>
      <w:r w:rsidRPr="00D1492D">
        <w:rPr>
          <w:sz w:val="24"/>
          <w:szCs w:val="24"/>
        </w:rPr>
        <w:t>ФГУП «ППП»), именуемое в дальнейшем «Заказчик», в лице</w:t>
      </w:r>
      <w:r w:rsidR="000A4184" w:rsidRPr="00D1492D">
        <w:rPr>
          <w:sz w:val="24"/>
          <w:szCs w:val="24"/>
        </w:rPr>
        <w:t xml:space="preserve"> </w:t>
      </w:r>
      <w:r w:rsidR="00D1492D" w:rsidRPr="00D1492D">
        <w:rPr>
          <w:sz w:val="24"/>
          <w:szCs w:val="24"/>
        </w:rPr>
        <w:t xml:space="preserve">начальника управления по поставкам продукции </w:t>
      </w:r>
      <w:proofErr w:type="spellStart"/>
      <w:r w:rsidR="00D1492D" w:rsidRPr="00D1492D">
        <w:rPr>
          <w:sz w:val="24"/>
          <w:szCs w:val="24"/>
        </w:rPr>
        <w:t>Стребежева</w:t>
      </w:r>
      <w:proofErr w:type="spellEnd"/>
      <w:r w:rsidR="00D1492D" w:rsidRPr="00D1492D">
        <w:rPr>
          <w:sz w:val="24"/>
          <w:szCs w:val="24"/>
        </w:rPr>
        <w:t xml:space="preserve"> Александра Ивановича, действующего на основании доверенности от 29 ноября 2023 г. № 188</w:t>
      </w:r>
      <w:r w:rsidRPr="00D1492D">
        <w:rPr>
          <w:sz w:val="24"/>
          <w:szCs w:val="24"/>
        </w:rPr>
        <w:t xml:space="preserve">, с одной </w:t>
      </w:r>
      <w:r w:rsidR="00596D67" w:rsidRPr="00D1492D">
        <w:rPr>
          <w:sz w:val="24"/>
          <w:szCs w:val="24"/>
        </w:rPr>
        <w:t>сторон</w:t>
      </w:r>
      <w:r w:rsidRPr="00D1492D">
        <w:rPr>
          <w:sz w:val="24"/>
          <w:szCs w:val="24"/>
        </w:rPr>
        <w:t>ы, и</w:t>
      </w:r>
      <w:r w:rsidR="001C211E">
        <w:rPr>
          <w:sz w:val="24"/>
          <w:szCs w:val="24"/>
        </w:rPr>
        <w:t>__________</w:t>
      </w:r>
      <w:r w:rsidRPr="00D1492D">
        <w:rPr>
          <w:sz w:val="24"/>
          <w:szCs w:val="24"/>
        </w:rPr>
        <w:t>, именуемое в дальнейшем «Исполнитель», в лице</w:t>
      </w:r>
      <w:r w:rsidR="001C211E">
        <w:rPr>
          <w:sz w:val="24"/>
          <w:szCs w:val="24"/>
        </w:rPr>
        <w:t>____________</w:t>
      </w:r>
      <w:r w:rsidR="002B028F" w:rsidRPr="00D1492D">
        <w:rPr>
          <w:sz w:val="24"/>
          <w:szCs w:val="24"/>
        </w:rPr>
        <w:t xml:space="preserve">, действующего на основании </w:t>
      </w:r>
      <w:r w:rsidR="001C211E">
        <w:rPr>
          <w:sz w:val="24"/>
          <w:szCs w:val="24"/>
        </w:rPr>
        <w:t>_________</w:t>
      </w:r>
      <w:r w:rsidR="002B028F" w:rsidRPr="00D1492D">
        <w:rPr>
          <w:sz w:val="24"/>
          <w:szCs w:val="24"/>
        </w:rPr>
        <w:t xml:space="preserve">, </w:t>
      </w:r>
      <w:r w:rsidRPr="00D1492D">
        <w:rPr>
          <w:sz w:val="24"/>
          <w:szCs w:val="24"/>
        </w:rPr>
        <w:t xml:space="preserve">с другой </w:t>
      </w:r>
      <w:r w:rsidR="00596D67" w:rsidRPr="00D1492D">
        <w:rPr>
          <w:sz w:val="24"/>
          <w:szCs w:val="24"/>
        </w:rPr>
        <w:t>сторон</w:t>
      </w:r>
      <w:r w:rsidRPr="00D1492D">
        <w:rPr>
          <w:sz w:val="24"/>
          <w:szCs w:val="24"/>
        </w:rPr>
        <w:t>ы, вместе именуемые «</w:t>
      </w:r>
      <w:r w:rsidR="00596D67" w:rsidRPr="00D1492D">
        <w:rPr>
          <w:sz w:val="24"/>
          <w:szCs w:val="24"/>
        </w:rPr>
        <w:t>Сторон</w:t>
      </w:r>
      <w:r w:rsidRPr="00D1492D">
        <w:rPr>
          <w:sz w:val="24"/>
          <w:szCs w:val="24"/>
        </w:rPr>
        <w:t xml:space="preserve">ы», на основании </w:t>
      </w:r>
      <w:r w:rsidR="00A31148" w:rsidRPr="00D1492D">
        <w:rPr>
          <w:sz w:val="24"/>
          <w:szCs w:val="24"/>
        </w:rPr>
        <w:t>ч</w:t>
      </w:r>
      <w:r w:rsidR="0052229E" w:rsidRPr="00D1492D">
        <w:rPr>
          <w:sz w:val="24"/>
          <w:szCs w:val="24"/>
        </w:rPr>
        <w:t xml:space="preserve">асти 19 подпункта 5.7.2 </w:t>
      </w:r>
      <w:r w:rsidRPr="00D1492D">
        <w:rPr>
          <w:sz w:val="24"/>
          <w:szCs w:val="24"/>
        </w:rPr>
        <w:t xml:space="preserve"> Положения о закупках товаров, работ,</w:t>
      </w:r>
      <w:r w:rsidRPr="00D1492D">
        <w:rPr>
          <w:bCs/>
          <w:iCs/>
          <w:sz w:val="24"/>
          <w:szCs w:val="24"/>
        </w:rPr>
        <w:t xml:space="preserve"> услуг для </w:t>
      </w:r>
      <w:r w:rsidR="008547C2" w:rsidRPr="00D1492D">
        <w:rPr>
          <w:bCs/>
          <w:iCs/>
          <w:sz w:val="24"/>
          <w:szCs w:val="24"/>
        </w:rPr>
        <w:t>нужд ФГУП «ППП», утвержденного п</w:t>
      </w:r>
      <w:r w:rsidRPr="00D1492D">
        <w:rPr>
          <w:bCs/>
          <w:iCs/>
          <w:sz w:val="24"/>
          <w:szCs w:val="24"/>
        </w:rPr>
        <w:t xml:space="preserve">риказом </w:t>
      </w:r>
      <w:r w:rsidR="008547C2" w:rsidRPr="00D1492D">
        <w:rPr>
          <w:bCs/>
          <w:iCs/>
          <w:sz w:val="24"/>
          <w:szCs w:val="24"/>
        </w:rPr>
        <w:t>г</w:t>
      </w:r>
      <w:r w:rsidRPr="00D1492D">
        <w:rPr>
          <w:bCs/>
          <w:iCs/>
          <w:sz w:val="24"/>
          <w:szCs w:val="24"/>
        </w:rPr>
        <w:t>енер</w:t>
      </w:r>
      <w:r w:rsidR="0052229E" w:rsidRPr="00D1492D">
        <w:rPr>
          <w:bCs/>
          <w:iCs/>
          <w:sz w:val="24"/>
          <w:szCs w:val="24"/>
        </w:rPr>
        <w:t xml:space="preserve">ального директора ФГУП «ППП» </w:t>
      </w:r>
      <w:r w:rsidR="007B3E21" w:rsidRPr="00D1492D">
        <w:rPr>
          <w:bCs/>
          <w:iCs/>
          <w:sz w:val="24"/>
          <w:szCs w:val="24"/>
        </w:rPr>
        <w:t>от 27 июня 2018 г. №72</w:t>
      </w:r>
      <w:r w:rsidR="00250E45" w:rsidRPr="00D1492D">
        <w:rPr>
          <w:bCs/>
          <w:iCs/>
          <w:sz w:val="24"/>
          <w:szCs w:val="24"/>
        </w:rPr>
        <w:t>,</w:t>
      </w:r>
      <w:r w:rsidR="0049336E" w:rsidRPr="00D1492D">
        <w:rPr>
          <w:bCs/>
          <w:iCs/>
          <w:sz w:val="24"/>
          <w:szCs w:val="24"/>
        </w:rPr>
        <w:t xml:space="preserve"> </w:t>
      </w:r>
      <w:r w:rsidR="0049336E" w:rsidRPr="00D1492D">
        <w:rPr>
          <w:bCs/>
          <w:sz w:val="24"/>
          <w:szCs w:val="24"/>
        </w:rPr>
        <w:t xml:space="preserve">для целей коммерческого использования </w:t>
      </w:r>
      <w:r w:rsidR="007B3E21" w:rsidRPr="00D1492D">
        <w:rPr>
          <w:bCs/>
          <w:sz w:val="24"/>
          <w:szCs w:val="24"/>
        </w:rPr>
        <w:t xml:space="preserve"> заключили настоящий договор</w:t>
      </w:r>
      <w:r w:rsidR="00351460" w:rsidRPr="00D1492D">
        <w:rPr>
          <w:bCs/>
          <w:sz w:val="24"/>
          <w:szCs w:val="24"/>
        </w:rPr>
        <w:t xml:space="preserve"> возмездного оказания услуг</w:t>
      </w:r>
      <w:r w:rsidR="007B3E21" w:rsidRPr="00D1492D">
        <w:rPr>
          <w:bCs/>
          <w:sz w:val="24"/>
          <w:szCs w:val="24"/>
        </w:rPr>
        <w:t xml:space="preserve"> (далее - Договор) о нижеследующем:</w:t>
      </w:r>
    </w:p>
    <w:p w14:paraId="303C11CE" w14:textId="77777777" w:rsidR="000A4184" w:rsidRPr="00D1492D" w:rsidRDefault="000A4184" w:rsidP="00436098">
      <w:pPr>
        <w:ind w:firstLine="709"/>
        <w:jc w:val="both"/>
        <w:rPr>
          <w:bCs/>
          <w:sz w:val="24"/>
          <w:szCs w:val="24"/>
        </w:rPr>
      </w:pPr>
    </w:p>
    <w:p w14:paraId="5614F710" w14:textId="57AC71D2" w:rsidR="003A2DCD" w:rsidRPr="00E52D83" w:rsidRDefault="005A6B4F" w:rsidP="00E52D83">
      <w:pPr>
        <w:pStyle w:val="af3"/>
        <w:numPr>
          <w:ilvl w:val="0"/>
          <w:numId w:val="12"/>
        </w:numPr>
        <w:tabs>
          <w:tab w:val="left" w:pos="720"/>
        </w:tabs>
        <w:autoSpaceDE/>
        <w:autoSpaceDN w:val="0"/>
        <w:jc w:val="center"/>
        <w:rPr>
          <w:b/>
          <w:sz w:val="24"/>
          <w:szCs w:val="24"/>
        </w:rPr>
      </w:pPr>
      <w:r w:rsidRPr="00E52D83">
        <w:rPr>
          <w:b/>
          <w:sz w:val="24"/>
          <w:szCs w:val="24"/>
        </w:rPr>
        <w:t xml:space="preserve">Предмет </w:t>
      </w:r>
      <w:r w:rsidR="00740BCA" w:rsidRPr="00E52D83">
        <w:rPr>
          <w:b/>
          <w:sz w:val="24"/>
          <w:szCs w:val="24"/>
        </w:rPr>
        <w:t>Договор</w:t>
      </w:r>
      <w:r w:rsidRPr="00E52D83">
        <w:rPr>
          <w:b/>
          <w:sz w:val="24"/>
          <w:szCs w:val="24"/>
        </w:rPr>
        <w:t>а</w:t>
      </w:r>
    </w:p>
    <w:p w14:paraId="7D483F2C" w14:textId="77777777" w:rsidR="00E52D83" w:rsidRPr="00E52D83" w:rsidRDefault="00E52D83" w:rsidP="00E52D83">
      <w:pPr>
        <w:pStyle w:val="af3"/>
        <w:tabs>
          <w:tab w:val="left" w:pos="720"/>
        </w:tabs>
        <w:autoSpaceDE/>
        <w:autoSpaceDN w:val="0"/>
        <w:rPr>
          <w:b/>
          <w:sz w:val="24"/>
          <w:szCs w:val="24"/>
        </w:rPr>
      </w:pPr>
    </w:p>
    <w:p w14:paraId="7C3FD3BF" w14:textId="43A4C3B2" w:rsidR="005A6B4F" w:rsidRPr="00D1492D" w:rsidRDefault="0049336E" w:rsidP="00A62893">
      <w:pPr>
        <w:ind w:firstLine="708"/>
        <w:jc w:val="both"/>
        <w:rPr>
          <w:sz w:val="24"/>
          <w:szCs w:val="24"/>
        </w:rPr>
      </w:pPr>
      <w:r w:rsidRPr="00D1492D">
        <w:rPr>
          <w:sz w:val="24"/>
          <w:szCs w:val="24"/>
        </w:rPr>
        <w:t>1.1</w:t>
      </w:r>
      <w:r w:rsidR="00EE624E" w:rsidRPr="00D1492D">
        <w:rPr>
          <w:sz w:val="24"/>
          <w:szCs w:val="24"/>
        </w:rPr>
        <w:t xml:space="preserve">. </w:t>
      </w:r>
      <w:r w:rsidR="00CD320E" w:rsidRPr="00D1492D">
        <w:rPr>
          <w:sz w:val="24"/>
          <w:szCs w:val="24"/>
        </w:rPr>
        <w:t>Испол</w:t>
      </w:r>
      <w:r w:rsidR="000650DF" w:rsidRPr="00D1492D">
        <w:rPr>
          <w:sz w:val="24"/>
          <w:szCs w:val="24"/>
        </w:rPr>
        <w:t xml:space="preserve">нитель обязуется оказать </w:t>
      </w:r>
      <w:r w:rsidR="009E414E" w:rsidRPr="00D1492D">
        <w:rPr>
          <w:sz w:val="24"/>
          <w:szCs w:val="24"/>
        </w:rPr>
        <w:t>услуги</w:t>
      </w:r>
      <w:r w:rsidR="001904BA" w:rsidRPr="00D1492D">
        <w:rPr>
          <w:sz w:val="24"/>
          <w:szCs w:val="24"/>
        </w:rPr>
        <w:t xml:space="preserve"> </w:t>
      </w:r>
      <w:r w:rsidR="00DF4B98" w:rsidRPr="00D1492D">
        <w:rPr>
          <w:sz w:val="24"/>
          <w:szCs w:val="24"/>
        </w:rPr>
        <w:t xml:space="preserve">по оформлению </w:t>
      </w:r>
      <w:r w:rsidR="00D1492D" w:rsidRPr="00D1492D">
        <w:rPr>
          <w:sz w:val="24"/>
          <w:szCs w:val="24"/>
        </w:rPr>
        <w:t xml:space="preserve">места проведения </w:t>
      </w:r>
      <w:r w:rsidR="00DF4B98" w:rsidRPr="00D1492D">
        <w:rPr>
          <w:sz w:val="24"/>
          <w:szCs w:val="24"/>
        </w:rPr>
        <w:t xml:space="preserve">мероприятия </w:t>
      </w:r>
      <w:r w:rsidR="00CB599E" w:rsidRPr="00D1492D">
        <w:rPr>
          <w:sz w:val="24"/>
          <w:szCs w:val="24"/>
        </w:rPr>
        <w:t>(далее – Услуги)</w:t>
      </w:r>
      <w:r w:rsidR="001904BA" w:rsidRPr="00D1492D">
        <w:rPr>
          <w:sz w:val="24"/>
          <w:szCs w:val="24"/>
        </w:rPr>
        <w:t xml:space="preserve">, </w:t>
      </w:r>
      <w:r w:rsidR="002E6A23" w:rsidRPr="00D1492D">
        <w:rPr>
          <w:sz w:val="24"/>
          <w:szCs w:val="24"/>
        </w:rPr>
        <w:t>в соответствии с Приложение</w:t>
      </w:r>
      <w:r w:rsidR="002B028F" w:rsidRPr="00D1492D">
        <w:rPr>
          <w:sz w:val="24"/>
          <w:szCs w:val="24"/>
        </w:rPr>
        <w:t>м</w:t>
      </w:r>
      <w:r w:rsidR="002E6A23" w:rsidRPr="00D1492D">
        <w:rPr>
          <w:sz w:val="24"/>
          <w:szCs w:val="24"/>
        </w:rPr>
        <w:t xml:space="preserve"> № 1 к </w:t>
      </w:r>
      <w:r w:rsidR="00740BCA" w:rsidRPr="00D1492D">
        <w:rPr>
          <w:sz w:val="24"/>
          <w:szCs w:val="24"/>
        </w:rPr>
        <w:t>Договор</w:t>
      </w:r>
      <w:r w:rsidR="002B028F" w:rsidRPr="00D1492D">
        <w:rPr>
          <w:sz w:val="24"/>
          <w:szCs w:val="24"/>
        </w:rPr>
        <w:t>у</w:t>
      </w:r>
      <w:r w:rsidR="00CD320E" w:rsidRPr="00D1492D">
        <w:rPr>
          <w:sz w:val="24"/>
          <w:szCs w:val="24"/>
        </w:rPr>
        <w:t xml:space="preserve">, </w:t>
      </w:r>
      <w:r w:rsidR="002F4332" w:rsidRPr="00D1492D">
        <w:rPr>
          <w:sz w:val="24"/>
          <w:szCs w:val="24"/>
        </w:rPr>
        <w:t xml:space="preserve">а Заказчик обязуется принять и оплатить </w:t>
      </w:r>
      <w:r w:rsidR="00290A72" w:rsidRPr="00D1492D">
        <w:rPr>
          <w:sz w:val="24"/>
          <w:szCs w:val="24"/>
        </w:rPr>
        <w:t>эти</w:t>
      </w:r>
      <w:r w:rsidR="002F4332" w:rsidRPr="00D1492D">
        <w:rPr>
          <w:sz w:val="24"/>
          <w:szCs w:val="24"/>
        </w:rPr>
        <w:t xml:space="preserve"> Услуги в порядке и сроки, предусмотренные условиями </w:t>
      </w:r>
      <w:r w:rsidR="00740BCA" w:rsidRPr="00D1492D">
        <w:rPr>
          <w:sz w:val="24"/>
          <w:szCs w:val="24"/>
        </w:rPr>
        <w:t>Договор</w:t>
      </w:r>
      <w:r w:rsidR="002F4332" w:rsidRPr="00D1492D">
        <w:rPr>
          <w:sz w:val="24"/>
          <w:szCs w:val="24"/>
        </w:rPr>
        <w:t>а.</w:t>
      </w:r>
    </w:p>
    <w:p w14:paraId="37AB3B80" w14:textId="3C3230FC" w:rsidR="002B028F" w:rsidRPr="00D1492D" w:rsidRDefault="0012422F" w:rsidP="00A62893">
      <w:pPr>
        <w:widowControl w:val="0"/>
        <w:suppressAutoHyphens w:val="0"/>
        <w:autoSpaceDE/>
        <w:autoSpaceDN w:val="0"/>
        <w:ind w:firstLine="708"/>
        <w:jc w:val="both"/>
        <w:rPr>
          <w:sz w:val="24"/>
          <w:szCs w:val="24"/>
        </w:rPr>
      </w:pPr>
      <w:r w:rsidRPr="00D1492D">
        <w:rPr>
          <w:sz w:val="24"/>
          <w:szCs w:val="24"/>
          <w:lang w:eastAsia="ru-RU"/>
        </w:rPr>
        <w:t>1</w:t>
      </w:r>
      <w:r w:rsidR="0049336E" w:rsidRPr="00D1492D">
        <w:rPr>
          <w:sz w:val="24"/>
          <w:szCs w:val="24"/>
          <w:lang w:eastAsia="ru-RU"/>
        </w:rPr>
        <w:t>.2</w:t>
      </w:r>
      <w:r w:rsidRPr="00D1492D">
        <w:rPr>
          <w:sz w:val="24"/>
          <w:szCs w:val="24"/>
          <w:lang w:eastAsia="ru-RU"/>
        </w:rPr>
        <w:t xml:space="preserve">. </w:t>
      </w:r>
      <w:r w:rsidRPr="00D1492D">
        <w:rPr>
          <w:sz w:val="24"/>
          <w:szCs w:val="24"/>
        </w:rPr>
        <w:t xml:space="preserve">Сроки </w:t>
      </w:r>
      <w:r w:rsidR="003A0EFD" w:rsidRPr="00D1492D">
        <w:rPr>
          <w:sz w:val="24"/>
          <w:szCs w:val="24"/>
        </w:rPr>
        <w:t xml:space="preserve">оказания </w:t>
      </w:r>
      <w:r w:rsidR="00D8579D" w:rsidRPr="00D1492D">
        <w:rPr>
          <w:sz w:val="24"/>
          <w:szCs w:val="24"/>
        </w:rPr>
        <w:t xml:space="preserve">Услуг: </w:t>
      </w:r>
      <w:r w:rsidR="001C211E">
        <w:rPr>
          <w:sz w:val="24"/>
          <w:szCs w:val="24"/>
        </w:rPr>
        <w:t>_________</w:t>
      </w:r>
      <w:r w:rsidR="007B16C0" w:rsidRPr="00D1492D">
        <w:rPr>
          <w:sz w:val="24"/>
          <w:szCs w:val="24"/>
        </w:rPr>
        <w:t>(включительно)</w:t>
      </w:r>
      <w:r w:rsidR="00AC3AF5" w:rsidRPr="00D1492D">
        <w:rPr>
          <w:sz w:val="24"/>
          <w:szCs w:val="24"/>
        </w:rPr>
        <w:t>.</w:t>
      </w:r>
      <w:r w:rsidR="000A4184" w:rsidRPr="00D1492D">
        <w:rPr>
          <w:sz w:val="24"/>
          <w:szCs w:val="24"/>
        </w:rPr>
        <w:t xml:space="preserve"> </w:t>
      </w:r>
    </w:p>
    <w:p w14:paraId="5B631C7C" w14:textId="638725CD" w:rsidR="00541589" w:rsidRPr="00D1492D" w:rsidRDefault="0049336E" w:rsidP="007B16C0">
      <w:pPr>
        <w:widowControl w:val="0"/>
        <w:suppressAutoHyphens w:val="0"/>
        <w:autoSpaceDE/>
        <w:autoSpaceDN w:val="0"/>
        <w:ind w:firstLine="708"/>
        <w:jc w:val="both"/>
        <w:rPr>
          <w:sz w:val="24"/>
          <w:szCs w:val="24"/>
        </w:rPr>
      </w:pPr>
      <w:r w:rsidRPr="00D1492D">
        <w:rPr>
          <w:sz w:val="24"/>
          <w:szCs w:val="24"/>
        </w:rPr>
        <w:t>1.3</w:t>
      </w:r>
      <w:r w:rsidR="00F63CCB" w:rsidRPr="00D1492D">
        <w:rPr>
          <w:sz w:val="24"/>
          <w:szCs w:val="24"/>
        </w:rPr>
        <w:t xml:space="preserve">. Место оказания </w:t>
      </w:r>
      <w:proofErr w:type="gramStart"/>
      <w:r w:rsidR="00F63CCB" w:rsidRPr="00D1492D">
        <w:rPr>
          <w:sz w:val="24"/>
          <w:szCs w:val="24"/>
        </w:rPr>
        <w:t>Услуг:</w:t>
      </w:r>
      <w:r w:rsidR="001C211E">
        <w:rPr>
          <w:sz w:val="24"/>
          <w:szCs w:val="24"/>
        </w:rPr>
        <w:t>_</w:t>
      </w:r>
      <w:proofErr w:type="gramEnd"/>
      <w:r w:rsidR="001C211E">
        <w:rPr>
          <w:sz w:val="24"/>
          <w:szCs w:val="24"/>
        </w:rPr>
        <w:t>_____________</w:t>
      </w:r>
      <w:r w:rsidR="007B16C0" w:rsidRPr="00D1492D">
        <w:rPr>
          <w:sz w:val="24"/>
          <w:szCs w:val="24"/>
        </w:rPr>
        <w:t>.</w:t>
      </w:r>
    </w:p>
    <w:p w14:paraId="3C19F5AB" w14:textId="4AF27ACF" w:rsidR="005C53BC" w:rsidRPr="00D1492D" w:rsidRDefault="005C53BC" w:rsidP="007B16C0">
      <w:pPr>
        <w:widowControl w:val="0"/>
        <w:suppressAutoHyphens w:val="0"/>
        <w:autoSpaceDE/>
        <w:autoSpaceDN w:val="0"/>
        <w:ind w:firstLine="708"/>
        <w:jc w:val="both"/>
        <w:rPr>
          <w:sz w:val="24"/>
          <w:szCs w:val="24"/>
        </w:rPr>
      </w:pPr>
      <w:r w:rsidRPr="00D1492D">
        <w:rPr>
          <w:sz w:val="24"/>
          <w:szCs w:val="24"/>
          <w:lang w:eastAsia="zh-CN"/>
        </w:rPr>
        <w:t>1.4. Подписание Договора, в том числе дополнительных соглашений к Договору, актов сверок и других документов возможно посредством электронного документооборота (ЭДО) – процесса обмена электронными документами, подписанными электронной подписью, между Сторонами.</w:t>
      </w:r>
    </w:p>
    <w:p w14:paraId="11311176" w14:textId="77777777" w:rsidR="007B16C0" w:rsidRPr="00D1492D" w:rsidRDefault="007B16C0" w:rsidP="007B16C0">
      <w:pPr>
        <w:widowControl w:val="0"/>
        <w:suppressAutoHyphens w:val="0"/>
        <w:autoSpaceDE/>
        <w:autoSpaceDN w:val="0"/>
        <w:ind w:firstLine="708"/>
        <w:jc w:val="both"/>
        <w:rPr>
          <w:b/>
          <w:sz w:val="24"/>
          <w:szCs w:val="24"/>
        </w:rPr>
      </w:pPr>
    </w:p>
    <w:p w14:paraId="7D571266" w14:textId="7C3B0329" w:rsidR="003A2DCD" w:rsidRPr="00E52D83" w:rsidRDefault="002E6A23" w:rsidP="00E52D83">
      <w:pPr>
        <w:pStyle w:val="af3"/>
        <w:numPr>
          <w:ilvl w:val="0"/>
          <w:numId w:val="12"/>
        </w:numPr>
        <w:jc w:val="center"/>
        <w:rPr>
          <w:b/>
          <w:sz w:val="24"/>
          <w:szCs w:val="24"/>
        </w:rPr>
      </w:pPr>
      <w:r w:rsidRPr="00E52D83">
        <w:rPr>
          <w:b/>
          <w:sz w:val="24"/>
          <w:szCs w:val="24"/>
        </w:rPr>
        <w:t xml:space="preserve">Цена </w:t>
      </w:r>
      <w:r w:rsidR="00740BCA" w:rsidRPr="00E52D83">
        <w:rPr>
          <w:b/>
          <w:sz w:val="24"/>
          <w:szCs w:val="24"/>
        </w:rPr>
        <w:t>Договор</w:t>
      </w:r>
      <w:r w:rsidRPr="00E52D83">
        <w:rPr>
          <w:b/>
          <w:sz w:val="24"/>
          <w:szCs w:val="24"/>
        </w:rPr>
        <w:t>а и порядок расчетов</w:t>
      </w:r>
    </w:p>
    <w:p w14:paraId="57B2AA45" w14:textId="77777777" w:rsidR="00E52D83" w:rsidRPr="00E52D83" w:rsidRDefault="00E52D83" w:rsidP="00E52D83">
      <w:pPr>
        <w:pStyle w:val="af3"/>
        <w:rPr>
          <w:b/>
          <w:sz w:val="24"/>
          <w:szCs w:val="24"/>
        </w:rPr>
      </w:pPr>
    </w:p>
    <w:p w14:paraId="2BE75C04" w14:textId="2119D451" w:rsidR="002E6A23" w:rsidRPr="007E4BFC" w:rsidRDefault="00FA7BB2" w:rsidP="007E4BFC">
      <w:pPr>
        <w:ind w:firstLine="709"/>
        <w:jc w:val="both"/>
        <w:rPr>
          <w:color w:val="FF0000"/>
          <w:sz w:val="24"/>
          <w:szCs w:val="24"/>
          <w:lang w:eastAsia="zh-CN"/>
        </w:rPr>
      </w:pPr>
      <w:r w:rsidRPr="00D1492D">
        <w:rPr>
          <w:sz w:val="24"/>
          <w:szCs w:val="24"/>
        </w:rPr>
        <w:t xml:space="preserve">2.1 </w:t>
      </w:r>
      <w:r w:rsidR="002E6A23" w:rsidRPr="00D1492D">
        <w:rPr>
          <w:sz w:val="24"/>
          <w:szCs w:val="24"/>
        </w:rPr>
        <w:t xml:space="preserve">Цена </w:t>
      </w:r>
      <w:r w:rsidR="00740BCA" w:rsidRPr="00D1492D">
        <w:rPr>
          <w:sz w:val="24"/>
          <w:szCs w:val="24"/>
        </w:rPr>
        <w:t>Договор</w:t>
      </w:r>
      <w:r w:rsidR="002E6A23" w:rsidRPr="00D1492D">
        <w:rPr>
          <w:sz w:val="24"/>
          <w:szCs w:val="24"/>
        </w:rPr>
        <w:t>а составляет</w:t>
      </w:r>
      <w:r w:rsidR="001C211E">
        <w:rPr>
          <w:sz w:val="24"/>
          <w:szCs w:val="24"/>
        </w:rPr>
        <w:t>_____________</w:t>
      </w:r>
      <w:r w:rsidR="00FB37C9" w:rsidRPr="00D1492D">
        <w:rPr>
          <w:sz w:val="24"/>
          <w:szCs w:val="24"/>
        </w:rPr>
        <w:t>,</w:t>
      </w:r>
      <w:r w:rsidR="00D9456A" w:rsidRPr="00D1492D">
        <w:rPr>
          <w:sz w:val="24"/>
          <w:szCs w:val="24"/>
        </w:rPr>
        <w:t xml:space="preserve"> </w:t>
      </w:r>
      <w:r w:rsidR="00596D67" w:rsidRPr="00D1492D">
        <w:rPr>
          <w:sz w:val="24"/>
          <w:szCs w:val="24"/>
        </w:rPr>
        <w:t xml:space="preserve">в соответствии </w:t>
      </w:r>
      <w:r w:rsidR="009A6349" w:rsidRPr="00D1492D">
        <w:rPr>
          <w:sz w:val="24"/>
          <w:szCs w:val="24"/>
        </w:rPr>
        <w:t>с</w:t>
      </w:r>
      <w:r w:rsidR="00742487" w:rsidRPr="00D1492D">
        <w:rPr>
          <w:sz w:val="24"/>
          <w:szCs w:val="24"/>
        </w:rPr>
        <w:t xml:space="preserve"> </w:t>
      </w:r>
      <w:r w:rsidR="009A6349" w:rsidRPr="00D1492D">
        <w:rPr>
          <w:color w:val="000000"/>
          <w:sz w:val="24"/>
          <w:szCs w:val="24"/>
        </w:rPr>
        <w:t xml:space="preserve">Расчетом цены </w:t>
      </w:r>
      <w:r w:rsidR="00596D67" w:rsidRPr="00D1492D">
        <w:rPr>
          <w:sz w:val="24"/>
          <w:szCs w:val="24"/>
        </w:rPr>
        <w:t>(</w:t>
      </w:r>
      <w:r w:rsidR="00A31148" w:rsidRPr="00D1492D">
        <w:rPr>
          <w:sz w:val="24"/>
          <w:szCs w:val="24"/>
        </w:rPr>
        <w:t>П</w:t>
      </w:r>
      <w:r w:rsidR="00541589" w:rsidRPr="00D1492D">
        <w:rPr>
          <w:sz w:val="24"/>
          <w:szCs w:val="24"/>
        </w:rPr>
        <w:t>риложение № 1</w:t>
      </w:r>
      <w:r w:rsidR="00596D67" w:rsidRPr="00D1492D">
        <w:rPr>
          <w:sz w:val="24"/>
          <w:szCs w:val="24"/>
        </w:rPr>
        <w:t xml:space="preserve"> к Договору)</w:t>
      </w:r>
      <w:r w:rsidR="00664BF0" w:rsidRPr="00D1492D">
        <w:rPr>
          <w:sz w:val="24"/>
          <w:szCs w:val="24"/>
        </w:rPr>
        <w:t>.</w:t>
      </w:r>
    </w:p>
    <w:p w14:paraId="65C1C91D" w14:textId="51F61EC7" w:rsidR="00DB712C" w:rsidRPr="00D1492D" w:rsidRDefault="00DB712C" w:rsidP="00DB712C">
      <w:pPr>
        <w:ind w:firstLine="709"/>
        <w:jc w:val="both"/>
        <w:rPr>
          <w:sz w:val="24"/>
          <w:szCs w:val="24"/>
        </w:rPr>
      </w:pPr>
      <w:r w:rsidRPr="00D1492D">
        <w:rPr>
          <w:sz w:val="24"/>
          <w:szCs w:val="24"/>
        </w:rPr>
        <w:t>2.2. Цена Договора включает в себя уплату налогов, сборов и других обязательных платежей, связанных с оказанием Услуг, являющихся предметом Договора, а также транспортные расходы, стоимость всего перечня используемых в ходе оказания Услуг материалов в соответстви</w:t>
      </w:r>
      <w:r w:rsidR="009A6349" w:rsidRPr="00D1492D">
        <w:rPr>
          <w:sz w:val="24"/>
          <w:szCs w:val="24"/>
        </w:rPr>
        <w:t>и с</w:t>
      </w:r>
      <w:r w:rsidR="002E7F61" w:rsidRPr="00D1492D">
        <w:rPr>
          <w:sz w:val="24"/>
          <w:szCs w:val="24"/>
        </w:rPr>
        <w:t xml:space="preserve"> </w:t>
      </w:r>
      <w:r w:rsidR="009A6349" w:rsidRPr="00D1492D">
        <w:rPr>
          <w:color w:val="000000"/>
          <w:sz w:val="24"/>
          <w:szCs w:val="24"/>
        </w:rPr>
        <w:t xml:space="preserve">Расчетом цены </w:t>
      </w:r>
      <w:r w:rsidRPr="00D1492D">
        <w:rPr>
          <w:sz w:val="24"/>
          <w:szCs w:val="24"/>
        </w:rPr>
        <w:t>(Приложение № 1 к Договору).</w:t>
      </w:r>
    </w:p>
    <w:p w14:paraId="564D3833" w14:textId="6AF63085" w:rsidR="00DB712C" w:rsidRPr="00D1492D" w:rsidRDefault="00DB712C" w:rsidP="00DB712C">
      <w:pPr>
        <w:ind w:firstLine="709"/>
        <w:jc w:val="both"/>
        <w:rPr>
          <w:spacing w:val="10"/>
          <w:sz w:val="24"/>
          <w:szCs w:val="24"/>
          <w:lang w:eastAsia="ru-RU"/>
        </w:rPr>
      </w:pPr>
      <w:r w:rsidRPr="00D1492D">
        <w:rPr>
          <w:sz w:val="24"/>
          <w:szCs w:val="24"/>
        </w:rPr>
        <w:t xml:space="preserve">2.3. Оплата по Договору осуществляется </w:t>
      </w:r>
      <w:r w:rsidRPr="00D1492D">
        <w:rPr>
          <w:color w:val="000000"/>
          <w:sz w:val="24"/>
          <w:szCs w:val="24"/>
        </w:rPr>
        <w:t xml:space="preserve">Заказчиком за фактически оказанные Услуги </w:t>
      </w:r>
      <w:r w:rsidR="00134446" w:rsidRPr="00D1492D">
        <w:rPr>
          <w:sz w:val="24"/>
          <w:szCs w:val="24"/>
        </w:rPr>
        <w:t xml:space="preserve">при </w:t>
      </w:r>
      <w:r w:rsidR="00B96980" w:rsidRPr="00D1492D">
        <w:rPr>
          <w:sz w:val="24"/>
          <w:szCs w:val="24"/>
        </w:rPr>
        <w:t>предоставлении</w:t>
      </w:r>
      <w:r w:rsidR="007E4BFC">
        <w:rPr>
          <w:sz w:val="24"/>
          <w:szCs w:val="24"/>
        </w:rPr>
        <w:t xml:space="preserve"> Исполнителем счета на оплату</w:t>
      </w:r>
      <w:r w:rsidRPr="00D1492D">
        <w:rPr>
          <w:sz w:val="24"/>
          <w:szCs w:val="24"/>
        </w:rPr>
        <w:t xml:space="preserve">, подписанного Сторонами и не содержащего замечаний Акта сдачи-приемки оказанных </w:t>
      </w:r>
      <w:r w:rsidR="00345D23" w:rsidRPr="00D1492D">
        <w:rPr>
          <w:sz w:val="24"/>
          <w:szCs w:val="24"/>
        </w:rPr>
        <w:t>у</w:t>
      </w:r>
      <w:r w:rsidRPr="00D1492D">
        <w:rPr>
          <w:sz w:val="24"/>
          <w:szCs w:val="24"/>
        </w:rPr>
        <w:t xml:space="preserve">слуг </w:t>
      </w:r>
      <w:r w:rsidR="00BF0574" w:rsidRPr="00D1492D">
        <w:rPr>
          <w:color w:val="000000"/>
          <w:sz w:val="24"/>
          <w:szCs w:val="24"/>
        </w:rPr>
        <w:t xml:space="preserve">в течение </w:t>
      </w:r>
      <w:r w:rsidR="001C211E">
        <w:rPr>
          <w:color w:val="000000"/>
          <w:sz w:val="24"/>
          <w:szCs w:val="24"/>
        </w:rPr>
        <w:t>______</w:t>
      </w:r>
      <w:r w:rsidR="006B309F" w:rsidRPr="00D1492D">
        <w:rPr>
          <w:color w:val="000000"/>
          <w:sz w:val="24"/>
          <w:szCs w:val="24"/>
        </w:rPr>
        <w:t xml:space="preserve"> </w:t>
      </w:r>
      <w:r w:rsidR="00BF0574" w:rsidRPr="00D1492D">
        <w:rPr>
          <w:color w:val="000000"/>
          <w:sz w:val="24"/>
          <w:szCs w:val="24"/>
        </w:rPr>
        <w:t>рабочих дней</w:t>
      </w:r>
      <w:r w:rsidR="006B309F" w:rsidRPr="00D1492D">
        <w:rPr>
          <w:color w:val="000000"/>
          <w:sz w:val="24"/>
          <w:szCs w:val="24"/>
        </w:rPr>
        <w:t xml:space="preserve"> </w:t>
      </w:r>
      <w:r w:rsidRPr="00D1492D">
        <w:rPr>
          <w:color w:val="000000"/>
          <w:sz w:val="24"/>
          <w:szCs w:val="24"/>
        </w:rPr>
        <w:t xml:space="preserve">с даты подписания </w:t>
      </w:r>
      <w:r w:rsidRPr="00D1492D">
        <w:rPr>
          <w:sz w:val="24"/>
          <w:szCs w:val="24"/>
        </w:rPr>
        <w:t xml:space="preserve">Акта сдачи-приемки оказанных </w:t>
      </w:r>
      <w:r w:rsidR="00345D23" w:rsidRPr="00D1492D">
        <w:rPr>
          <w:sz w:val="24"/>
          <w:szCs w:val="24"/>
        </w:rPr>
        <w:t>у</w:t>
      </w:r>
      <w:r w:rsidRPr="00D1492D">
        <w:rPr>
          <w:sz w:val="24"/>
          <w:szCs w:val="24"/>
        </w:rPr>
        <w:t>слуг</w:t>
      </w:r>
      <w:r w:rsidR="00A9079D" w:rsidRPr="00D1492D">
        <w:rPr>
          <w:sz w:val="24"/>
          <w:szCs w:val="24"/>
          <w:lang w:eastAsia="zh-CN"/>
        </w:rPr>
        <w:t>.</w:t>
      </w:r>
    </w:p>
    <w:p w14:paraId="2159C2B5" w14:textId="7033881F" w:rsidR="00F2782E" w:rsidRPr="00D1492D" w:rsidRDefault="00DB712C" w:rsidP="007B16C0">
      <w:pPr>
        <w:ind w:firstLine="709"/>
        <w:jc w:val="both"/>
        <w:rPr>
          <w:spacing w:val="10"/>
          <w:sz w:val="24"/>
          <w:szCs w:val="24"/>
          <w:lang w:eastAsia="ru-RU"/>
        </w:rPr>
      </w:pPr>
      <w:r w:rsidRPr="00D1492D">
        <w:rPr>
          <w:sz w:val="24"/>
          <w:szCs w:val="24"/>
          <w:lang w:eastAsia="ru-RU"/>
        </w:rPr>
        <w:t xml:space="preserve">2.4. </w:t>
      </w:r>
      <w:r w:rsidR="00A9079D" w:rsidRPr="00D1492D">
        <w:rPr>
          <w:color w:val="000000"/>
          <w:sz w:val="24"/>
          <w:szCs w:val="24"/>
        </w:rPr>
        <w:t>Оплата по Договору осуществляется путём безналичного перевода денежных средств в валюте Российской Федерации на расчётный счёт Исполнителя. При этом обязанности Заказчика в части оплаты по Договору считаются исполненными со дня списания денежных средств с расчетного счета Заказчика</w:t>
      </w:r>
      <w:r w:rsidR="00A9079D" w:rsidRPr="00D1492D">
        <w:rPr>
          <w:spacing w:val="10"/>
          <w:sz w:val="24"/>
          <w:szCs w:val="24"/>
          <w:lang w:eastAsia="ru-RU"/>
        </w:rPr>
        <w:t>.</w:t>
      </w:r>
    </w:p>
    <w:p w14:paraId="2661EEC5" w14:textId="77777777" w:rsidR="001F404D" w:rsidRPr="00D1492D" w:rsidRDefault="001F404D" w:rsidP="007B16C0">
      <w:pPr>
        <w:ind w:firstLine="709"/>
        <w:jc w:val="both"/>
        <w:rPr>
          <w:sz w:val="24"/>
          <w:szCs w:val="24"/>
        </w:rPr>
      </w:pPr>
    </w:p>
    <w:p w14:paraId="1069E159" w14:textId="7D14FC83" w:rsidR="003A2DCD" w:rsidRPr="00E52D83" w:rsidRDefault="005A6B4F" w:rsidP="00E52D83">
      <w:pPr>
        <w:pStyle w:val="af3"/>
        <w:numPr>
          <w:ilvl w:val="0"/>
          <w:numId w:val="12"/>
        </w:numPr>
        <w:jc w:val="center"/>
        <w:rPr>
          <w:b/>
          <w:sz w:val="24"/>
          <w:szCs w:val="24"/>
        </w:rPr>
      </w:pPr>
      <w:r w:rsidRPr="00E52D83">
        <w:rPr>
          <w:b/>
          <w:sz w:val="24"/>
          <w:szCs w:val="24"/>
        </w:rPr>
        <w:t xml:space="preserve">Права и обязанности </w:t>
      </w:r>
      <w:r w:rsidR="00596D67" w:rsidRPr="00E52D83">
        <w:rPr>
          <w:b/>
          <w:sz w:val="24"/>
          <w:szCs w:val="24"/>
        </w:rPr>
        <w:t>Сторон</w:t>
      </w:r>
    </w:p>
    <w:p w14:paraId="6E318700" w14:textId="77777777" w:rsidR="00E52D83" w:rsidRPr="00E52D83" w:rsidRDefault="00E52D83" w:rsidP="00E52D83">
      <w:pPr>
        <w:pStyle w:val="af3"/>
        <w:rPr>
          <w:b/>
          <w:sz w:val="24"/>
          <w:szCs w:val="24"/>
        </w:rPr>
      </w:pPr>
    </w:p>
    <w:p w14:paraId="651FB251" w14:textId="77777777" w:rsidR="005A6B4F" w:rsidRPr="00D1492D" w:rsidRDefault="005B0D9D" w:rsidP="00F17C5F">
      <w:pPr>
        <w:ind w:firstLine="709"/>
        <w:jc w:val="both"/>
        <w:rPr>
          <w:b/>
          <w:sz w:val="24"/>
          <w:szCs w:val="24"/>
        </w:rPr>
      </w:pPr>
      <w:r w:rsidRPr="00D1492D">
        <w:rPr>
          <w:b/>
          <w:sz w:val="24"/>
          <w:szCs w:val="24"/>
        </w:rPr>
        <w:t xml:space="preserve">3.1. </w:t>
      </w:r>
      <w:r w:rsidR="005A6B4F" w:rsidRPr="00D1492D">
        <w:rPr>
          <w:b/>
          <w:sz w:val="24"/>
          <w:szCs w:val="24"/>
        </w:rPr>
        <w:t>Исполнитель обязуется:</w:t>
      </w:r>
    </w:p>
    <w:p w14:paraId="0C08C670" w14:textId="56ABF88E" w:rsidR="005A6B4F" w:rsidRPr="00D1492D" w:rsidRDefault="005B0D9D" w:rsidP="00F17C5F">
      <w:pPr>
        <w:ind w:firstLine="709"/>
        <w:jc w:val="both"/>
        <w:rPr>
          <w:sz w:val="24"/>
          <w:szCs w:val="24"/>
        </w:rPr>
      </w:pPr>
      <w:r w:rsidRPr="00D1492D">
        <w:rPr>
          <w:sz w:val="24"/>
          <w:szCs w:val="24"/>
        </w:rPr>
        <w:t>3</w:t>
      </w:r>
      <w:r w:rsidR="005A6B4F" w:rsidRPr="00D1492D">
        <w:rPr>
          <w:sz w:val="24"/>
          <w:szCs w:val="24"/>
        </w:rPr>
        <w:t xml:space="preserve">.1.1. Своевременно и надлежащим образом </w:t>
      </w:r>
      <w:r w:rsidR="00927994" w:rsidRPr="00D1492D">
        <w:rPr>
          <w:sz w:val="24"/>
          <w:szCs w:val="24"/>
        </w:rPr>
        <w:t>оказать</w:t>
      </w:r>
      <w:r w:rsidR="006874E5" w:rsidRPr="00D1492D">
        <w:rPr>
          <w:sz w:val="24"/>
          <w:szCs w:val="24"/>
        </w:rPr>
        <w:t xml:space="preserve"> </w:t>
      </w:r>
      <w:r w:rsidR="000A4184" w:rsidRPr="00D1492D">
        <w:rPr>
          <w:sz w:val="24"/>
          <w:szCs w:val="24"/>
        </w:rPr>
        <w:t>Услуг</w:t>
      </w:r>
      <w:r w:rsidR="00D534E6" w:rsidRPr="00D1492D">
        <w:rPr>
          <w:sz w:val="24"/>
          <w:szCs w:val="24"/>
        </w:rPr>
        <w:t>и</w:t>
      </w:r>
      <w:r w:rsidR="005A6B4F" w:rsidRPr="00D1492D">
        <w:rPr>
          <w:sz w:val="24"/>
          <w:szCs w:val="24"/>
        </w:rPr>
        <w:t xml:space="preserve"> и представить Заказчику </w:t>
      </w:r>
      <w:r w:rsidR="004D11A6" w:rsidRPr="00D1492D">
        <w:rPr>
          <w:sz w:val="24"/>
          <w:szCs w:val="24"/>
        </w:rPr>
        <w:t xml:space="preserve">Акт сдачи-приемки оказанных </w:t>
      </w:r>
      <w:r w:rsidR="00345D23" w:rsidRPr="00D1492D">
        <w:rPr>
          <w:sz w:val="24"/>
          <w:szCs w:val="24"/>
        </w:rPr>
        <w:t>у</w:t>
      </w:r>
      <w:r w:rsidR="004D11A6" w:rsidRPr="00D1492D">
        <w:rPr>
          <w:sz w:val="24"/>
          <w:szCs w:val="24"/>
        </w:rPr>
        <w:t xml:space="preserve">слуг </w:t>
      </w:r>
      <w:r w:rsidR="005A6B4F" w:rsidRPr="00D1492D">
        <w:rPr>
          <w:sz w:val="24"/>
          <w:szCs w:val="24"/>
        </w:rPr>
        <w:t xml:space="preserve">по итогам исполнения </w:t>
      </w:r>
      <w:r w:rsidR="00740BCA" w:rsidRPr="00D1492D">
        <w:rPr>
          <w:sz w:val="24"/>
          <w:szCs w:val="24"/>
        </w:rPr>
        <w:t>Договор</w:t>
      </w:r>
      <w:r w:rsidR="005A6B4F" w:rsidRPr="00D1492D">
        <w:rPr>
          <w:sz w:val="24"/>
          <w:szCs w:val="24"/>
        </w:rPr>
        <w:t>а.</w:t>
      </w:r>
    </w:p>
    <w:p w14:paraId="47B17793" w14:textId="77777777" w:rsidR="005A6B4F" w:rsidRPr="00D1492D" w:rsidRDefault="005B0D9D" w:rsidP="00F17C5F">
      <w:pPr>
        <w:ind w:firstLine="709"/>
        <w:jc w:val="both"/>
        <w:rPr>
          <w:sz w:val="24"/>
          <w:szCs w:val="24"/>
        </w:rPr>
      </w:pPr>
      <w:r w:rsidRPr="00D1492D">
        <w:rPr>
          <w:sz w:val="24"/>
          <w:szCs w:val="24"/>
        </w:rPr>
        <w:t>3</w:t>
      </w:r>
      <w:r w:rsidR="005A6B4F" w:rsidRPr="00D1492D">
        <w:rPr>
          <w:sz w:val="24"/>
          <w:szCs w:val="24"/>
        </w:rPr>
        <w:t xml:space="preserve">.1.2. Обеспечивать соответствие результатов </w:t>
      </w:r>
      <w:r w:rsidR="00973B2E" w:rsidRPr="00D1492D">
        <w:rPr>
          <w:sz w:val="24"/>
          <w:szCs w:val="24"/>
        </w:rPr>
        <w:t>Услуг</w:t>
      </w:r>
      <w:r w:rsidR="005A6B4F" w:rsidRPr="00D1492D">
        <w:rPr>
          <w:sz w:val="24"/>
          <w:szCs w:val="24"/>
        </w:rPr>
        <w:t xml:space="preserve"> требованиям качества, безопасности жизни и здоровья, а также иным требованиям сертификации, безопасности </w:t>
      </w:r>
      <w:r w:rsidR="005A6B4F" w:rsidRPr="00D1492D">
        <w:rPr>
          <w:sz w:val="24"/>
          <w:szCs w:val="24"/>
        </w:rPr>
        <w:lastRenderedPageBreak/>
        <w:t>(санитарным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14:paraId="7E4527C7" w14:textId="2374FAEB" w:rsidR="005A6B4F" w:rsidRPr="00D1492D" w:rsidRDefault="005B0D9D" w:rsidP="00F17C5F">
      <w:pPr>
        <w:ind w:firstLine="709"/>
        <w:jc w:val="both"/>
        <w:rPr>
          <w:sz w:val="24"/>
          <w:szCs w:val="24"/>
        </w:rPr>
      </w:pPr>
      <w:r w:rsidRPr="00D1492D">
        <w:rPr>
          <w:sz w:val="24"/>
          <w:szCs w:val="24"/>
        </w:rPr>
        <w:t>3</w:t>
      </w:r>
      <w:r w:rsidR="005A6B4F" w:rsidRPr="00D1492D">
        <w:rPr>
          <w:sz w:val="24"/>
          <w:szCs w:val="24"/>
        </w:rPr>
        <w:t xml:space="preserve">.1.3. Обеспечить устранение недостатков и </w:t>
      </w:r>
      <w:r w:rsidR="00100D66" w:rsidRPr="00D1492D">
        <w:rPr>
          <w:sz w:val="24"/>
          <w:szCs w:val="24"/>
        </w:rPr>
        <w:t>дефектов, выявленных при сдаче оказанных</w:t>
      </w:r>
      <w:r w:rsidR="005A6B4F" w:rsidRPr="00D1492D">
        <w:rPr>
          <w:sz w:val="24"/>
          <w:szCs w:val="24"/>
        </w:rPr>
        <w:t xml:space="preserve"> </w:t>
      </w:r>
      <w:r w:rsidR="00A2652C" w:rsidRPr="00D1492D">
        <w:rPr>
          <w:sz w:val="24"/>
          <w:szCs w:val="24"/>
        </w:rPr>
        <w:t>Услуг</w:t>
      </w:r>
      <w:r w:rsidR="005A6B4F" w:rsidRPr="00D1492D">
        <w:rPr>
          <w:sz w:val="24"/>
          <w:szCs w:val="24"/>
        </w:rPr>
        <w:t>, за свой счет.</w:t>
      </w:r>
    </w:p>
    <w:p w14:paraId="3E13F448" w14:textId="77777777" w:rsidR="005A6B4F" w:rsidRPr="00D1492D" w:rsidRDefault="005B0D9D" w:rsidP="00F17C5F">
      <w:pPr>
        <w:ind w:firstLine="709"/>
        <w:jc w:val="both"/>
        <w:rPr>
          <w:b/>
          <w:sz w:val="24"/>
          <w:szCs w:val="24"/>
        </w:rPr>
      </w:pPr>
      <w:r w:rsidRPr="00D1492D">
        <w:rPr>
          <w:b/>
          <w:sz w:val="24"/>
          <w:szCs w:val="24"/>
        </w:rPr>
        <w:t xml:space="preserve">3.2. </w:t>
      </w:r>
      <w:r w:rsidR="005A6B4F" w:rsidRPr="00D1492D">
        <w:rPr>
          <w:b/>
          <w:sz w:val="24"/>
          <w:szCs w:val="24"/>
        </w:rPr>
        <w:t>Исполнитель вправе:</w:t>
      </w:r>
    </w:p>
    <w:p w14:paraId="1E8F32B8" w14:textId="77777777" w:rsidR="005A6B4F" w:rsidRPr="00D1492D" w:rsidRDefault="005B0D9D" w:rsidP="00F17C5F">
      <w:pPr>
        <w:ind w:firstLine="709"/>
        <w:jc w:val="both"/>
        <w:rPr>
          <w:sz w:val="24"/>
          <w:szCs w:val="24"/>
        </w:rPr>
      </w:pPr>
      <w:r w:rsidRPr="00D1492D">
        <w:rPr>
          <w:sz w:val="24"/>
          <w:szCs w:val="24"/>
        </w:rPr>
        <w:t>3</w:t>
      </w:r>
      <w:r w:rsidR="005A6B4F" w:rsidRPr="00D1492D">
        <w:rPr>
          <w:sz w:val="24"/>
          <w:szCs w:val="24"/>
        </w:rPr>
        <w:t>.2.1.</w:t>
      </w:r>
      <w:r w:rsidR="00EE624E" w:rsidRPr="00D1492D">
        <w:rPr>
          <w:sz w:val="24"/>
          <w:szCs w:val="24"/>
        </w:rPr>
        <w:t xml:space="preserve"> </w:t>
      </w:r>
      <w:r w:rsidR="005A6B4F" w:rsidRPr="00D1492D">
        <w:rPr>
          <w:sz w:val="24"/>
          <w:szCs w:val="24"/>
        </w:rPr>
        <w:t xml:space="preserve">Самостоятельно определять методы и способы </w:t>
      </w:r>
      <w:r w:rsidR="00100D66" w:rsidRPr="00D1492D">
        <w:rPr>
          <w:sz w:val="24"/>
          <w:szCs w:val="24"/>
        </w:rPr>
        <w:t>оказания</w:t>
      </w:r>
      <w:r w:rsidR="005A6B4F" w:rsidRPr="00D1492D">
        <w:rPr>
          <w:sz w:val="24"/>
          <w:szCs w:val="24"/>
        </w:rPr>
        <w:t xml:space="preserve"> </w:t>
      </w:r>
      <w:r w:rsidR="00A2652C" w:rsidRPr="00D1492D">
        <w:rPr>
          <w:sz w:val="24"/>
          <w:szCs w:val="24"/>
        </w:rPr>
        <w:t>Услуг</w:t>
      </w:r>
      <w:r w:rsidR="005A6B4F" w:rsidRPr="00D1492D">
        <w:rPr>
          <w:sz w:val="24"/>
          <w:szCs w:val="24"/>
        </w:rPr>
        <w:t>.</w:t>
      </w:r>
    </w:p>
    <w:p w14:paraId="76997809" w14:textId="77777777" w:rsidR="005A6B4F" w:rsidRPr="00D1492D" w:rsidRDefault="005B0D9D" w:rsidP="00F17C5F">
      <w:pPr>
        <w:ind w:firstLine="709"/>
        <w:jc w:val="both"/>
        <w:rPr>
          <w:sz w:val="24"/>
          <w:szCs w:val="24"/>
        </w:rPr>
      </w:pPr>
      <w:r w:rsidRPr="00D1492D">
        <w:rPr>
          <w:sz w:val="24"/>
          <w:szCs w:val="24"/>
        </w:rPr>
        <w:t>3</w:t>
      </w:r>
      <w:r w:rsidR="005A6B4F" w:rsidRPr="00D1492D">
        <w:rPr>
          <w:sz w:val="24"/>
          <w:szCs w:val="24"/>
        </w:rPr>
        <w:t>.2.2.</w:t>
      </w:r>
      <w:r w:rsidR="00EE624E" w:rsidRPr="00D1492D">
        <w:rPr>
          <w:sz w:val="24"/>
          <w:szCs w:val="24"/>
        </w:rPr>
        <w:t xml:space="preserve"> </w:t>
      </w:r>
      <w:r w:rsidR="005A6B4F" w:rsidRPr="00D1492D">
        <w:rPr>
          <w:sz w:val="24"/>
          <w:szCs w:val="24"/>
        </w:rPr>
        <w:t xml:space="preserve">Требовать своевременного выполнения своих обязательств по </w:t>
      </w:r>
      <w:r w:rsidR="00740BCA" w:rsidRPr="00D1492D">
        <w:rPr>
          <w:sz w:val="24"/>
          <w:szCs w:val="24"/>
        </w:rPr>
        <w:t>Договор</w:t>
      </w:r>
      <w:r w:rsidR="0098166A" w:rsidRPr="00D1492D">
        <w:rPr>
          <w:sz w:val="24"/>
          <w:szCs w:val="24"/>
        </w:rPr>
        <w:t>у</w:t>
      </w:r>
      <w:r w:rsidR="005A6B4F" w:rsidRPr="00D1492D">
        <w:rPr>
          <w:sz w:val="24"/>
          <w:szCs w:val="24"/>
        </w:rPr>
        <w:t xml:space="preserve"> Заказчиком.</w:t>
      </w:r>
    </w:p>
    <w:p w14:paraId="01BCE213" w14:textId="13FF6B55" w:rsidR="005B0D9D" w:rsidRPr="00D1492D" w:rsidRDefault="005B0D9D" w:rsidP="00B42D52">
      <w:pPr>
        <w:ind w:firstLine="709"/>
        <w:jc w:val="both"/>
        <w:rPr>
          <w:sz w:val="24"/>
          <w:szCs w:val="24"/>
        </w:rPr>
      </w:pPr>
      <w:r w:rsidRPr="00D1492D">
        <w:rPr>
          <w:sz w:val="24"/>
          <w:szCs w:val="24"/>
        </w:rPr>
        <w:t>3</w:t>
      </w:r>
      <w:r w:rsidR="005A6B4F" w:rsidRPr="00D1492D">
        <w:rPr>
          <w:sz w:val="24"/>
          <w:szCs w:val="24"/>
        </w:rPr>
        <w:t>.2.3.</w:t>
      </w:r>
      <w:r w:rsidR="00EE624E" w:rsidRPr="00D1492D">
        <w:rPr>
          <w:sz w:val="24"/>
          <w:szCs w:val="24"/>
        </w:rPr>
        <w:t xml:space="preserve"> </w:t>
      </w:r>
      <w:r w:rsidR="005A6B4F" w:rsidRPr="00D1492D">
        <w:rPr>
          <w:sz w:val="24"/>
          <w:szCs w:val="24"/>
        </w:rPr>
        <w:t xml:space="preserve">Осуществлять иные права, предусмотренные </w:t>
      </w:r>
      <w:r w:rsidR="00740BCA" w:rsidRPr="00D1492D">
        <w:rPr>
          <w:sz w:val="24"/>
          <w:szCs w:val="24"/>
        </w:rPr>
        <w:t>Договор</w:t>
      </w:r>
      <w:r w:rsidR="005A6B4F" w:rsidRPr="00D1492D">
        <w:rPr>
          <w:sz w:val="24"/>
          <w:szCs w:val="24"/>
        </w:rPr>
        <w:t>ом и действующим законодательством Российской Федерации.</w:t>
      </w:r>
    </w:p>
    <w:p w14:paraId="4639A208" w14:textId="77777777" w:rsidR="005A6B4F" w:rsidRPr="00D1492D" w:rsidRDefault="005B0D9D" w:rsidP="00F17C5F">
      <w:pPr>
        <w:ind w:firstLine="709"/>
        <w:rPr>
          <w:b/>
          <w:sz w:val="24"/>
          <w:szCs w:val="24"/>
        </w:rPr>
      </w:pPr>
      <w:r w:rsidRPr="00D1492D">
        <w:rPr>
          <w:b/>
          <w:sz w:val="24"/>
          <w:szCs w:val="24"/>
        </w:rPr>
        <w:t xml:space="preserve">3.3. </w:t>
      </w:r>
      <w:r w:rsidR="005A6B4F" w:rsidRPr="00D1492D">
        <w:rPr>
          <w:b/>
          <w:sz w:val="24"/>
          <w:szCs w:val="24"/>
        </w:rPr>
        <w:t>Заказчик вправе:</w:t>
      </w:r>
    </w:p>
    <w:p w14:paraId="2C09F06A" w14:textId="48C54C22" w:rsidR="005A6B4F" w:rsidRPr="00D1492D" w:rsidRDefault="005B0D9D" w:rsidP="00F17C5F">
      <w:pPr>
        <w:ind w:firstLine="709"/>
        <w:jc w:val="both"/>
        <w:rPr>
          <w:sz w:val="24"/>
          <w:szCs w:val="24"/>
        </w:rPr>
      </w:pPr>
      <w:r w:rsidRPr="00D1492D">
        <w:rPr>
          <w:sz w:val="24"/>
          <w:szCs w:val="24"/>
        </w:rPr>
        <w:t>3</w:t>
      </w:r>
      <w:r w:rsidR="005A6B4F" w:rsidRPr="00D1492D">
        <w:rPr>
          <w:sz w:val="24"/>
          <w:szCs w:val="24"/>
        </w:rPr>
        <w:t>.3.1.</w:t>
      </w:r>
      <w:r w:rsidR="00EE624E" w:rsidRPr="00D1492D">
        <w:rPr>
          <w:sz w:val="24"/>
          <w:szCs w:val="24"/>
        </w:rPr>
        <w:t xml:space="preserve"> </w:t>
      </w:r>
      <w:r w:rsidR="005A6B4F" w:rsidRPr="00D1492D">
        <w:rPr>
          <w:sz w:val="24"/>
          <w:szCs w:val="24"/>
        </w:rPr>
        <w:t xml:space="preserve">Требовать от Исполнителя надлежащего </w:t>
      </w:r>
      <w:r w:rsidR="002E1CD0" w:rsidRPr="00D1492D">
        <w:rPr>
          <w:sz w:val="24"/>
          <w:szCs w:val="24"/>
        </w:rPr>
        <w:t>оказания</w:t>
      </w:r>
      <w:r w:rsidR="005A6B4F" w:rsidRPr="00D1492D">
        <w:rPr>
          <w:sz w:val="24"/>
          <w:szCs w:val="24"/>
        </w:rPr>
        <w:t xml:space="preserve"> </w:t>
      </w:r>
      <w:r w:rsidR="00A2652C" w:rsidRPr="00D1492D">
        <w:rPr>
          <w:sz w:val="24"/>
          <w:szCs w:val="24"/>
        </w:rPr>
        <w:t>Услуг</w:t>
      </w:r>
      <w:r w:rsidR="005A6B4F" w:rsidRPr="00D1492D">
        <w:rPr>
          <w:sz w:val="24"/>
          <w:szCs w:val="24"/>
        </w:rPr>
        <w:t xml:space="preserve"> в соответствии с </w:t>
      </w:r>
      <w:r w:rsidR="00740BCA" w:rsidRPr="00D1492D">
        <w:rPr>
          <w:sz w:val="24"/>
          <w:szCs w:val="24"/>
        </w:rPr>
        <w:t>Договор</w:t>
      </w:r>
      <w:r w:rsidR="005A6B4F" w:rsidRPr="00D1492D">
        <w:rPr>
          <w:sz w:val="24"/>
          <w:szCs w:val="24"/>
        </w:rPr>
        <w:t>ом и иными нормами, регулирующими данную сферу деятельности, а также требовать своевременного устранения выявленных недостатков.</w:t>
      </w:r>
    </w:p>
    <w:p w14:paraId="1458E562" w14:textId="77777777" w:rsidR="005A6B4F" w:rsidRPr="00D1492D" w:rsidRDefault="005B0D9D" w:rsidP="00F17C5F">
      <w:pPr>
        <w:ind w:firstLine="709"/>
        <w:jc w:val="both"/>
        <w:rPr>
          <w:sz w:val="24"/>
          <w:szCs w:val="24"/>
        </w:rPr>
      </w:pPr>
      <w:r w:rsidRPr="00D1492D">
        <w:rPr>
          <w:sz w:val="24"/>
          <w:szCs w:val="24"/>
        </w:rPr>
        <w:t>3</w:t>
      </w:r>
      <w:r w:rsidR="005A6B4F" w:rsidRPr="00D1492D">
        <w:rPr>
          <w:sz w:val="24"/>
          <w:szCs w:val="24"/>
        </w:rPr>
        <w:t>.3.2.</w:t>
      </w:r>
      <w:r w:rsidR="00EE624E" w:rsidRPr="00D1492D">
        <w:rPr>
          <w:sz w:val="24"/>
          <w:szCs w:val="24"/>
        </w:rPr>
        <w:t xml:space="preserve"> </w:t>
      </w:r>
      <w:r w:rsidR="005A6B4F" w:rsidRPr="00D1492D">
        <w:rPr>
          <w:sz w:val="24"/>
          <w:szCs w:val="24"/>
        </w:rPr>
        <w:t xml:space="preserve">Требовать от Исполнителя представления надлежащим образом оформленной отчетной документации и материалов, </w:t>
      </w:r>
      <w:r w:rsidR="006F2065" w:rsidRPr="00D1492D">
        <w:rPr>
          <w:sz w:val="24"/>
          <w:szCs w:val="24"/>
        </w:rPr>
        <w:t>подтверждающих исполнение обязательств, предусмотренных</w:t>
      </w:r>
      <w:r w:rsidR="005A6B4F" w:rsidRPr="00D1492D">
        <w:rPr>
          <w:sz w:val="24"/>
          <w:szCs w:val="24"/>
        </w:rPr>
        <w:t xml:space="preserve"> </w:t>
      </w:r>
      <w:r w:rsidR="00740BCA" w:rsidRPr="00D1492D">
        <w:rPr>
          <w:sz w:val="24"/>
          <w:szCs w:val="24"/>
        </w:rPr>
        <w:t>Договор</w:t>
      </w:r>
      <w:r w:rsidR="005A6B4F" w:rsidRPr="00D1492D">
        <w:rPr>
          <w:sz w:val="24"/>
          <w:szCs w:val="24"/>
        </w:rPr>
        <w:t>ом.</w:t>
      </w:r>
    </w:p>
    <w:p w14:paraId="79F65BEB" w14:textId="5196442F" w:rsidR="005A6B4F" w:rsidRPr="00D1492D" w:rsidRDefault="005B0D9D" w:rsidP="00F17C5F">
      <w:pPr>
        <w:ind w:firstLine="709"/>
        <w:jc w:val="both"/>
        <w:rPr>
          <w:sz w:val="24"/>
          <w:szCs w:val="24"/>
        </w:rPr>
      </w:pPr>
      <w:r w:rsidRPr="00D1492D">
        <w:rPr>
          <w:sz w:val="24"/>
          <w:szCs w:val="24"/>
        </w:rPr>
        <w:t>3</w:t>
      </w:r>
      <w:r w:rsidR="005A6B4F" w:rsidRPr="00D1492D">
        <w:rPr>
          <w:sz w:val="24"/>
          <w:szCs w:val="24"/>
        </w:rPr>
        <w:t>.3.</w:t>
      </w:r>
      <w:r w:rsidR="00D92B76" w:rsidRPr="00D1492D">
        <w:rPr>
          <w:sz w:val="24"/>
          <w:szCs w:val="24"/>
        </w:rPr>
        <w:t>3</w:t>
      </w:r>
      <w:r w:rsidR="005A6B4F" w:rsidRPr="00D1492D">
        <w:rPr>
          <w:sz w:val="24"/>
          <w:szCs w:val="24"/>
        </w:rPr>
        <w:t>.</w:t>
      </w:r>
      <w:r w:rsidR="00AC5DA8" w:rsidRPr="00D1492D">
        <w:rPr>
          <w:sz w:val="24"/>
          <w:szCs w:val="24"/>
        </w:rPr>
        <w:t xml:space="preserve"> </w:t>
      </w:r>
      <w:r w:rsidR="005A6B4F" w:rsidRPr="00D1492D">
        <w:rPr>
          <w:sz w:val="24"/>
          <w:szCs w:val="24"/>
        </w:rPr>
        <w:t xml:space="preserve">Запрашивать у Исполнителя информацию о ходе </w:t>
      </w:r>
      <w:r w:rsidR="002E1CD0" w:rsidRPr="00D1492D">
        <w:rPr>
          <w:sz w:val="24"/>
          <w:szCs w:val="24"/>
        </w:rPr>
        <w:t xml:space="preserve">оказания </w:t>
      </w:r>
      <w:r w:rsidR="00A2652C" w:rsidRPr="00D1492D">
        <w:rPr>
          <w:sz w:val="24"/>
          <w:szCs w:val="24"/>
        </w:rPr>
        <w:t>Услуг</w:t>
      </w:r>
      <w:r w:rsidR="005A6B4F" w:rsidRPr="00D1492D">
        <w:rPr>
          <w:sz w:val="24"/>
          <w:szCs w:val="24"/>
        </w:rPr>
        <w:t>.</w:t>
      </w:r>
    </w:p>
    <w:p w14:paraId="7B313E7A" w14:textId="22A76134" w:rsidR="005A6B4F" w:rsidRPr="00D1492D" w:rsidRDefault="005B0D9D" w:rsidP="00F17C5F">
      <w:pPr>
        <w:ind w:firstLine="709"/>
        <w:jc w:val="both"/>
        <w:rPr>
          <w:sz w:val="24"/>
          <w:szCs w:val="24"/>
        </w:rPr>
      </w:pPr>
      <w:r w:rsidRPr="00D1492D">
        <w:rPr>
          <w:sz w:val="24"/>
          <w:szCs w:val="24"/>
        </w:rPr>
        <w:t>3</w:t>
      </w:r>
      <w:r w:rsidR="005A6B4F" w:rsidRPr="00D1492D">
        <w:rPr>
          <w:sz w:val="24"/>
          <w:szCs w:val="24"/>
        </w:rPr>
        <w:t>.3.</w:t>
      </w:r>
      <w:r w:rsidR="00D92B76" w:rsidRPr="00D1492D">
        <w:rPr>
          <w:sz w:val="24"/>
          <w:szCs w:val="24"/>
        </w:rPr>
        <w:t>4</w:t>
      </w:r>
      <w:r w:rsidR="005A6B4F" w:rsidRPr="00D1492D">
        <w:rPr>
          <w:sz w:val="24"/>
          <w:szCs w:val="24"/>
        </w:rPr>
        <w:t>.</w:t>
      </w:r>
      <w:r w:rsidR="00AC5DA8" w:rsidRPr="00D1492D">
        <w:rPr>
          <w:sz w:val="24"/>
          <w:szCs w:val="24"/>
        </w:rPr>
        <w:t xml:space="preserve"> </w:t>
      </w:r>
      <w:r w:rsidR="005A6B4F" w:rsidRPr="00D1492D">
        <w:rPr>
          <w:sz w:val="24"/>
          <w:szCs w:val="24"/>
        </w:rPr>
        <w:t xml:space="preserve">Осуществлять контроль за объемом и сроками </w:t>
      </w:r>
      <w:r w:rsidR="002E1CD0" w:rsidRPr="00D1492D">
        <w:rPr>
          <w:sz w:val="24"/>
          <w:szCs w:val="24"/>
        </w:rPr>
        <w:t xml:space="preserve">оказания </w:t>
      </w:r>
      <w:r w:rsidR="00A2652C" w:rsidRPr="00D1492D">
        <w:rPr>
          <w:sz w:val="24"/>
          <w:szCs w:val="24"/>
        </w:rPr>
        <w:t>Услуг</w:t>
      </w:r>
      <w:r w:rsidR="005A6B4F" w:rsidRPr="00D1492D">
        <w:rPr>
          <w:sz w:val="24"/>
          <w:szCs w:val="24"/>
        </w:rPr>
        <w:t>.</w:t>
      </w:r>
    </w:p>
    <w:p w14:paraId="2B36D51E" w14:textId="54068D4A" w:rsidR="005A6B4F" w:rsidRPr="00D1492D" w:rsidRDefault="005B0D9D" w:rsidP="00F17C5F">
      <w:pPr>
        <w:ind w:firstLine="709"/>
        <w:jc w:val="both"/>
        <w:rPr>
          <w:sz w:val="24"/>
          <w:szCs w:val="24"/>
        </w:rPr>
      </w:pPr>
      <w:r w:rsidRPr="00D1492D">
        <w:rPr>
          <w:sz w:val="24"/>
          <w:szCs w:val="24"/>
        </w:rPr>
        <w:t>3</w:t>
      </w:r>
      <w:r w:rsidR="005A6B4F" w:rsidRPr="00D1492D">
        <w:rPr>
          <w:sz w:val="24"/>
          <w:szCs w:val="24"/>
        </w:rPr>
        <w:t>.3.</w:t>
      </w:r>
      <w:r w:rsidR="00D92B76" w:rsidRPr="00D1492D">
        <w:rPr>
          <w:sz w:val="24"/>
          <w:szCs w:val="24"/>
        </w:rPr>
        <w:t>5</w:t>
      </w:r>
      <w:r w:rsidR="005A6B4F" w:rsidRPr="00D1492D">
        <w:rPr>
          <w:sz w:val="24"/>
          <w:szCs w:val="24"/>
        </w:rPr>
        <w:t>.</w:t>
      </w:r>
      <w:r w:rsidR="00AC5DA8" w:rsidRPr="00D1492D">
        <w:rPr>
          <w:sz w:val="24"/>
          <w:szCs w:val="24"/>
        </w:rPr>
        <w:t xml:space="preserve"> </w:t>
      </w:r>
      <w:r w:rsidR="005A6B4F" w:rsidRPr="00D1492D">
        <w:rPr>
          <w:sz w:val="24"/>
          <w:szCs w:val="24"/>
        </w:rPr>
        <w:t xml:space="preserve">Осуществлять иные права, предусмотренные </w:t>
      </w:r>
      <w:r w:rsidR="00740BCA" w:rsidRPr="00D1492D">
        <w:rPr>
          <w:sz w:val="24"/>
          <w:szCs w:val="24"/>
        </w:rPr>
        <w:t>Договор</w:t>
      </w:r>
      <w:r w:rsidR="005A6B4F" w:rsidRPr="00D1492D">
        <w:rPr>
          <w:sz w:val="24"/>
          <w:szCs w:val="24"/>
        </w:rPr>
        <w:t>ом и действующим законодательством Российской Федерации.</w:t>
      </w:r>
    </w:p>
    <w:p w14:paraId="719AB10B" w14:textId="77777777" w:rsidR="005A6B4F" w:rsidRPr="00D1492D" w:rsidRDefault="005B0D9D" w:rsidP="00F17C5F">
      <w:pPr>
        <w:ind w:firstLine="709"/>
        <w:jc w:val="both"/>
        <w:rPr>
          <w:b/>
          <w:sz w:val="24"/>
          <w:szCs w:val="24"/>
        </w:rPr>
      </w:pPr>
      <w:r w:rsidRPr="00D1492D">
        <w:rPr>
          <w:b/>
          <w:sz w:val="24"/>
          <w:szCs w:val="24"/>
        </w:rPr>
        <w:t xml:space="preserve">3.4. </w:t>
      </w:r>
      <w:r w:rsidR="005A6B4F" w:rsidRPr="00D1492D">
        <w:rPr>
          <w:b/>
          <w:sz w:val="24"/>
          <w:szCs w:val="24"/>
        </w:rPr>
        <w:t>Заказчик обязуется:</w:t>
      </w:r>
    </w:p>
    <w:p w14:paraId="5686E855" w14:textId="3BAEAC95" w:rsidR="005A6B4F" w:rsidRPr="00D1492D" w:rsidRDefault="005B0D9D" w:rsidP="00F17C5F">
      <w:pPr>
        <w:ind w:firstLine="709"/>
        <w:jc w:val="both"/>
        <w:rPr>
          <w:sz w:val="24"/>
          <w:szCs w:val="24"/>
        </w:rPr>
      </w:pPr>
      <w:r w:rsidRPr="00D1492D">
        <w:rPr>
          <w:sz w:val="24"/>
          <w:szCs w:val="24"/>
        </w:rPr>
        <w:t>3</w:t>
      </w:r>
      <w:r w:rsidR="005A6B4F" w:rsidRPr="00D1492D">
        <w:rPr>
          <w:sz w:val="24"/>
          <w:szCs w:val="24"/>
        </w:rPr>
        <w:t>.4.1.</w:t>
      </w:r>
      <w:r w:rsidR="00AC5DA8" w:rsidRPr="00D1492D">
        <w:rPr>
          <w:sz w:val="24"/>
          <w:szCs w:val="24"/>
        </w:rPr>
        <w:t xml:space="preserve"> </w:t>
      </w:r>
      <w:r w:rsidR="005A6B4F" w:rsidRPr="00D1492D">
        <w:rPr>
          <w:sz w:val="24"/>
          <w:szCs w:val="24"/>
        </w:rPr>
        <w:t xml:space="preserve">Принять результат </w:t>
      </w:r>
      <w:r w:rsidR="002E1CD0" w:rsidRPr="00D1492D">
        <w:rPr>
          <w:sz w:val="24"/>
          <w:szCs w:val="24"/>
        </w:rPr>
        <w:t>оказанных</w:t>
      </w:r>
      <w:r w:rsidR="005A6B4F" w:rsidRPr="00D1492D">
        <w:rPr>
          <w:sz w:val="24"/>
          <w:szCs w:val="24"/>
        </w:rPr>
        <w:t xml:space="preserve"> </w:t>
      </w:r>
      <w:r w:rsidR="00A2652C" w:rsidRPr="00D1492D">
        <w:rPr>
          <w:sz w:val="24"/>
          <w:szCs w:val="24"/>
        </w:rPr>
        <w:t>Услуг</w:t>
      </w:r>
      <w:r w:rsidR="005A6B4F" w:rsidRPr="00D1492D">
        <w:rPr>
          <w:sz w:val="24"/>
          <w:szCs w:val="24"/>
        </w:rPr>
        <w:t xml:space="preserve"> в порядке, </w:t>
      </w:r>
      <w:r w:rsidRPr="00D1492D">
        <w:rPr>
          <w:sz w:val="24"/>
          <w:szCs w:val="24"/>
        </w:rPr>
        <w:t>предусмотренном разделом 4</w:t>
      </w:r>
      <w:r w:rsidR="007C305F" w:rsidRPr="00D1492D">
        <w:rPr>
          <w:sz w:val="24"/>
          <w:szCs w:val="24"/>
        </w:rPr>
        <w:t xml:space="preserve"> </w:t>
      </w:r>
      <w:r w:rsidR="001539F0" w:rsidRPr="00D1492D">
        <w:rPr>
          <w:sz w:val="24"/>
          <w:szCs w:val="24"/>
        </w:rPr>
        <w:t xml:space="preserve"> </w:t>
      </w:r>
      <w:r w:rsidR="00740BCA" w:rsidRPr="00D1492D">
        <w:rPr>
          <w:sz w:val="24"/>
          <w:szCs w:val="24"/>
        </w:rPr>
        <w:t>Договор</w:t>
      </w:r>
      <w:r w:rsidR="005A6B4F" w:rsidRPr="00D1492D">
        <w:rPr>
          <w:sz w:val="24"/>
          <w:szCs w:val="24"/>
        </w:rPr>
        <w:t>а.</w:t>
      </w:r>
    </w:p>
    <w:p w14:paraId="108BF01B" w14:textId="371FA5B3" w:rsidR="005A6B4F" w:rsidRPr="00D1492D" w:rsidRDefault="005B0D9D" w:rsidP="00F17C5F">
      <w:pPr>
        <w:ind w:firstLine="709"/>
        <w:jc w:val="both"/>
        <w:rPr>
          <w:sz w:val="24"/>
          <w:szCs w:val="24"/>
        </w:rPr>
      </w:pPr>
      <w:r w:rsidRPr="00D1492D">
        <w:rPr>
          <w:sz w:val="24"/>
          <w:szCs w:val="24"/>
        </w:rPr>
        <w:t>3</w:t>
      </w:r>
      <w:r w:rsidR="005A6B4F" w:rsidRPr="00D1492D">
        <w:rPr>
          <w:sz w:val="24"/>
          <w:szCs w:val="24"/>
        </w:rPr>
        <w:t>.4.2.</w:t>
      </w:r>
      <w:r w:rsidR="00AC5DA8" w:rsidRPr="00D1492D">
        <w:rPr>
          <w:sz w:val="24"/>
          <w:szCs w:val="24"/>
        </w:rPr>
        <w:t xml:space="preserve"> </w:t>
      </w:r>
      <w:r w:rsidR="005A6B4F" w:rsidRPr="00D1492D">
        <w:rPr>
          <w:sz w:val="24"/>
          <w:szCs w:val="24"/>
        </w:rPr>
        <w:t xml:space="preserve">Своевременно осуществить оплату </w:t>
      </w:r>
      <w:r w:rsidR="002E1CD0" w:rsidRPr="00D1492D">
        <w:rPr>
          <w:sz w:val="24"/>
          <w:szCs w:val="24"/>
        </w:rPr>
        <w:t>оказанных</w:t>
      </w:r>
      <w:r w:rsidR="005A6B4F" w:rsidRPr="00D1492D">
        <w:rPr>
          <w:sz w:val="24"/>
          <w:szCs w:val="24"/>
        </w:rPr>
        <w:t xml:space="preserve"> </w:t>
      </w:r>
      <w:r w:rsidR="00A2652C" w:rsidRPr="00D1492D">
        <w:rPr>
          <w:sz w:val="24"/>
          <w:szCs w:val="24"/>
        </w:rPr>
        <w:t>Услуг</w:t>
      </w:r>
      <w:r w:rsidR="005A6B4F" w:rsidRPr="00D1492D">
        <w:rPr>
          <w:sz w:val="24"/>
          <w:szCs w:val="24"/>
        </w:rPr>
        <w:t xml:space="preserve"> в пор</w:t>
      </w:r>
      <w:r w:rsidRPr="00D1492D">
        <w:rPr>
          <w:sz w:val="24"/>
          <w:szCs w:val="24"/>
        </w:rPr>
        <w:t>ядке, предусмотренном разделом 2</w:t>
      </w:r>
      <w:r w:rsidR="008F29E8" w:rsidRPr="00D1492D">
        <w:rPr>
          <w:sz w:val="24"/>
          <w:szCs w:val="24"/>
        </w:rPr>
        <w:t xml:space="preserve"> </w:t>
      </w:r>
      <w:r w:rsidR="001539F0" w:rsidRPr="00D1492D">
        <w:rPr>
          <w:sz w:val="24"/>
          <w:szCs w:val="24"/>
        </w:rPr>
        <w:t xml:space="preserve"> </w:t>
      </w:r>
      <w:r w:rsidR="00740BCA" w:rsidRPr="00D1492D">
        <w:rPr>
          <w:sz w:val="24"/>
          <w:szCs w:val="24"/>
        </w:rPr>
        <w:t>Договор</w:t>
      </w:r>
      <w:r w:rsidR="005A6B4F" w:rsidRPr="00D1492D">
        <w:rPr>
          <w:sz w:val="24"/>
          <w:szCs w:val="24"/>
        </w:rPr>
        <w:t>а.</w:t>
      </w:r>
    </w:p>
    <w:p w14:paraId="6386EC83" w14:textId="77777777" w:rsidR="005B0D9D" w:rsidRPr="00D1492D" w:rsidRDefault="005B0D9D" w:rsidP="005B0D9D">
      <w:pPr>
        <w:pStyle w:val="a3"/>
        <w:spacing w:before="0" w:after="0"/>
      </w:pPr>
    </w:p>
    <w:p w14:paraId="48F6C469" w14:textId="1E42AA28" w:rsidR="003A2DCD" w:rsidRDefault="005A6B4F" w:rsidP="00E52D83">
      <w:pPr>
        <w:pStyle w:val="a3"/>
        <w:numPr>
          <w:ilvl w:val="0"/>
          <w:numId w:val="12"/>
        </w:numPr>
        <w:spacing w:before="0" w:after="0"/>
        <w:jc w:val="center"/>
        <w:rPr>
          <w:b/>
        </w:rPr>
      </w:pPr>
      <w:r w:rsidRPr="00D1492D">
        <w:rPr>
          <w:b/>
        </w:rPr>
        <w:t xml:space="preserve">Порядок сдачи - приёмки </w:t>
      </w:r>
      <w:r w:rsidR="00A2652C" w:rsidRPr="00D1492D">
        <w:rPr>
          <w:b/>
        </w:rPr>
        <w:t>Услуг</w:t>
      </w:r>
    </w:p>
    <w:p w14:paraId="063AF12B" w14:textId="77777777" w:rsidR="00E52D83" w:rsidRPr="00D1492D" w:rsidRDefault="00E52D83" w:rsidP="00E52D83">
      <w:pPr>
        <w:pStyle w:val="a3"/>
        <w:spacing w:before="0" w:after="0"/>
        <w:ind w:left="720"/>
        <w:rPr>
          <w:b/>
        </w:rPr>
      </w:pPr>
    </w:p>
    <w:p w14:paraId="5DE45886" w14:textId="39516B30" w:rsidR="0098166A" w:rsidRPr="00D1492D" w:rsidRDefault="0098166A" w:rsidP="00F17C5F">
      <w:pPr>
        <w:pStyle w:val="32"/>
        <w:suppressAutoHyphens/>
        <w:ind w:right="0" w:firstLine="709"/>
        <w:jc w:val="both"/>
        <w:rPr>
          <w:rFonts w:ascii="Times New Roman" w:hAnsi="Times New Roman"/>
          <w:i w:val="0"/>
          <w:sz w:val="24"/>
          <w:szCs w:val="24"/>
        </w:rPr>
      </w:pPr>
      <w:r w:rsidRPr="00D1492D">
        <w:rPr>
          <w:rFonts w:ascii="Times New Roman" w:hAnsi="Times New Roman"/>
          <w:i w:val="0"/>
          <w:sz w:val="24"/>
          <w:szCs w:val="24"/>
        </w:rPr>
        <w:t>4.1.</w:t>
      </w:r>
      <w:r w:rsidRPr="00D1492D">
        <w:rPr>
          <w:rFonts w:ascii="Times New Roman" w:hAnsi="Times New Roman"/>
          <w:sz w:val="24"/>
          <w:szCs w:val="24"/>
        </w:rPr>
        <w:t xml:space="preserve"> </w:t>
      </w:r>
      <w:r w:rsidR="00150876" w:rsidRPr="00D1492D">
        <w:rPr>
          <w:rFonts w:ascii="Times New Roman" w:hAnsi="Times New Roman"/>
          <w:i w:val="0"/>
          <w:sz w:val="24"/>
          <w:szCs w:val="24"/>
          <w:shd w:val="clear" w:color="auto" w:fill="FFFFFF"/>
        </w:rPr>
        <w:t xml:space="preserve">Исполнитель в течение </w:t>
      </w:r>
      <w:r w:rsidR="001539F0" w:rsidRPr="00D1492D">
        <w:rPr>
          <w:rFonts w:ascii="Times New Roman" w:hAnsi="Times New Roman"/>
          <w:i w:val="0"/>
          <w:sz w:val="24"/>
          <w:szCs w:val="24"/>
          <w:shd w:val="clear" w:color="auto" w:fill="FFFFFF"/>
        </w:rPr>
        <w:t>3</w:t>
      </w:r>
      <w:r w:rsidR="00F63CCB" w:rsidRPr="00D1492D">
        <w:rPr>
          <w:rFonts w:ascii="Times New Roman" w:hAnsi="Times New Roman"/>
          <w:i w:val="0"/>
          <w:sz w:val="24"/>
          <w:szCs w:val="24"/>
          <w:shd w:val="clear" w:color="auto" w:fill="FFFFFF"/>
        </w:rPr>
        <w:t xml:space="preserve"> (</w:t>
      </w:r>
      <w:r w:rsidR="001539F0" w:rsidRPr="00D1492D">
        <w:rPr>
          <w:rFonts w:ascii="Times New Roman" w:hAnsi="Times New Roman"/>
          <w:i w:val="0"/>
          <w:sz w:val="24"/>
          <w:szCs w:val="24"/>
          <w:shd w:val="clear" w:color="auto" w:fill="FFFFFF"/>
        </w:rPr>
        <w:t>Трех</w:t>
      </w:r>
      <w:r w:rsidR="00F63CCB" w:rsidRPr="00D1492D">
        <w:rPr>
          <w:rFonts w:ascii="Times New Roman" w:hAnsi="Times New Roman"/>
          <w:i w:val="0"/>
          <w:sz w:val="24"/>
          <w:szCs w:val="24"/>
          <w:shd w:val="clear" w:color="auto" w:fill="FFFFFF"/>
        </w:rPr>
        <w:t>)</w:t>
      </w:r>
      <w:r w:rsidR="006638C3" w:rsidRPr="00D1492D">
        <w:rPr>
          <w:rFonts w:ascii="Times New Roman" w:hAnsi="Times New Roman"/>
          <w:i w:val="0"/>
          <w:sz w:val="24"/>
          <w:szCs w:val="24"/>
          <w:shd w:val="clear" w:color="auto" w:fill="FFFFFF"/>
        </w:rPr>
        <w:t xml:space="preserve"> рабочих дней с даты окончания оказания Услуг предоставляет Заказчику Акт сдачи-приемки оказанных </w:t>
      </w:r>
      <w:r w:rsidR="00345D23" w:rsidRPr="00D1492D">
        <w:rPr>
          <w:rFonts w:ascii="Times New Roman" w:hAnsi="Times New Roman"/>
          <w:i w:val="0"/>
          <w:sz w:val="24"/>
          <w:szCs w:val="24"/>
          <w:shd w:val="clear" w:color="auto" w:fill="FFFFFF"/>
        </w:rPr>
        <w:t>у</w:t>
      </w:r>
      <w:r w:rsidR="006638C3" w:rsidRPr="00D1492D">
        <w:rPr>
          <w:rFonts w:ascii="Times New Roman" w:hAnsi="Times New Roman"/>
          <w:i w:val="0"/>
          <w:sz w:val="24"/>
          <w:szCs w:val="24"/>
          <w:shd w:val="clear" w:color="auto" w:fill="FFFFFF"/>
        </w:rPr>
        <w:t>слуг</w:t>
      </w:r>
      <w:r w:rsidR="006638C3" w:rsidRPr="00D1492D">
        <w:rPr>
          <w:rFonts w:ascii="Times New Roman" w:hAnsi="Times New Roman"/>
          <w:i w:val="0"/>
          <w:sz w:val="24"/>
          <w:szCs w:val="24"/>
        </w:rPr>
        <w:t xml:space="preserve"> </w:t>
      </w:r>
      <w:r w:rsidR="006638C3" w:rsidRPr="00D1492D">
        <w:rPr>
          <w:rFonts w:ascii="Times New Roman" w:hAnsi="Times New Roman"/>
          <w:i w:val="0"/>
          <w:sz w:val="24"/>
          <w:szCs w:val="24"/>
          <w:shd w:val="clear" w:color="auto" w:fill="FFFFFF"/>
        </w:rPr>
        <w:t xml:space="preserve">с приложенным к нему перечнем, содержащим конкретные сведения об оказанных </w:t>
      </w:r>
      <w:r w:rsidR="00C90CF7" w:rsidRPr="00D1492D">
        <w:rPr>
          <w:rFonts w:ascii="Times New Roman" w:hAnsi="Times New Roman"/>
          <w:i w:val="0"/>
          <w:sz w:val="24"/>
          <w:szCs w:val="24"/>
          <w:shd w:val="clear" w:color="auto" w:fill="FFFFFF"/>
        </w:rPr>
        <w:t>У</w:t>
      </w:r>
      <w:r w:rsidR="006638C3" w:rsidRPr="00D1492D">
        <w:rPr>
          <w:rFonts w:ascii="Times New Roman" w:hAnsi="Times New Roman"/>
          <w:i w:val="0"/>
          <w:sz w:val="24"/>
          <w:szCs w:val="24"/>
          <w:shd w:val="clear" w:color="auto" w:fill="FFFFFF"/>
        </w:rPr>
        <w:t xml:space="preserve">слугах и раскрывающим фактический объем оказанных </w:t>
      </w:r>
      <w:r w:rsidR="00C90CF7" w:rsidRPr="00D1492D">
        <w:rPr>
          <w:rFonts w:ascii="Times New Roman" w:hAnsi="Times New Roman"/>
          <w:i w:val="0"/>
          <w:sz w:val="24"/>
          <w:szCs w:val="24"/>
          <w:shd w:val="clear" w:color="auto" w:fill="FFFFFF"/>
        </w:rPr>
        <w:t>У</w:t>
      </w:r>
      <w:r w:rsidR="006638C3" w:rsidRPr="00D1492D">
        <w:rPr>
          <w:rFonts w:ascii="Times New Roman" w:hAnsi="Times New Roman"/>
          <w:i w:val="0"/>
          <w:sz w:val="24"/>
          <w:szCs w:val="24"/>
          <w:shd w:val="clear" w:color="auto" w:fill="FFFFFF"/>
        </w:rPr>
        <w:t>слуг</w:t>
      </w:r>
      <w:r w:rsidR="001539F0" w:rsidRPr="00D1492D">
        <w:rPr>
          <w:rFonts w:ascii="Times New Roman" w:hAnsi="Times New Roman"/>
          <w:i w:val="0"/>
          <w:sz w:val="24"/>
          <w:szCs w:val="24"/>
          <w:shd w:val="clear" w:color="auto" w:fill="FFFFFF"/>
        </w:rPr>
        <w:t xml:space="preserve">, </w:t>
      </w:r>
      <w:r w:rsidR="001539F0" w:rsidRPr="00D1492D">
        <w:rPr>
          <w:rFonts w:ascii="Times New Roman" w:hAnsi="Times New Roman"/>
          <w:i w:val="0"/>
          <w:sz w:val="24"/>
          <w:szCs w:val="24"/>
        </w:rPr>
        <w:t>счета на оплату</w:t>
      </w:r>
      <w:r w:rsidR="00C90CF7" w:rsidRPr="00D1492D">
        <w:rPr>
          <w:rFonts w:ascii="Times New Roman" w:hAnsi="Times New Roman"/>
          <w:i w:val="0"/>
          <w:sz w:val="24"/>
          <w:szCs w:val="24"/>
          <w:shd w:val="clear" w:color="auto" w:fill="FFFFFF"/>
        </w:rPr>
        <w:t>.</w:t>
      </w:r>
    </w:p>
    <w:p w14:paraId="1C24E7A5" w14:textId="425F885D" w:rsidR="005A6B4F" w:rsidRPr="00D1492D" w:rsidRDefault="005B0D9D" w:rsidP="00F17C5F">
      <w:pPr>
        <w:ind w:firstLine="709"/>
        <w:jc w:val="both"/>
        <w:rPr>
          <w:sz w:val="24"/>
          <w:szCs w:val="24"/>
        </w:rPr>
      </w:pPr>
      <w:r w:rsidRPr="00D1492D">
        <w:rPr>
          <w:sz w:val="24"/>
          <w:szCs w:val="24"/>
        </w:rPr>
        <w:t>4</w:t>
      </w:r>
      <w:r w:rsidR="005A6B4F" w:rsidRPr="00D1492D">
        <w:rPr>
          <w:sz w:val="24"/>
          <w:szCs w:val="24"/>
        </w:rPr>
        <w:t>.</w:t>
      </w:r>
      <w:r w:rsidR="0098166A" w:rsidRPr="00D1492D">
        <w:rPr>
          <w:sz w:val="24"/>
          <w:szCs w:val="24"/>
        </w:rPr>
        <w:t>2</w:t>
      </w:r>
      <w:r w:rsidR="005A6B4F" w:rsidRPr="00D1492D">
        <w:rPr>
          <w:sz w:val="24"/>
          <w:szCs w:val="24"/>
        </w:rPr>
        <w:t xml:space="preserve">. Заказчик в течение </w:t>
      </w:r>
      <w:r w:rsidR="001539F0" w:rsidRPr="00D1492D">
        <w:rPr>
          <w:sz w:val="24"/>
          <w:szCs w:val="24"/>
        </w:rPr>
        <w:t>10</w:t>
      </w:r>
      <w:r w:rsidR="006638C3" w:rsidRPr="00D1492D">
        <w:rPr>
          <w:sz w:val="24"/>
          <w:szCs w:val="24"/>
        </w:rPr>
        <w:t xml:space="preserve"> </w:t>
      </w:r>
      <w:r w:rsidR="005A6B4F" w:rsidRPr="00D1492D">
        <w:rPr>
          <w:sz w:val="24"/>
          <w:szCs w:val="24"/>
        </w:rPr>
        <w:t>(</w:t>
      </w:r>
      <w:r w:rsidR="001539F0" w:rsidRPr="00D1492D">
        <w:rPr>
          <w:sz w:val="24"/>
          <w:szCs w:val="24"/>
        </w:rPr>
        <w:t>Десяти</w:t>
      </w:r>
      <w:r w:rsidR="005A6B4F" w:rsidRPr="00D1492D">
        <w:rPr>
          <w:sz w:val="24"/>
          <w:szCs w:val="24"/>
        </w:rPr>
        <w:t xml:space="preserve">) рабочих дней со дня получения </w:t>
      </w:r>
      <w:r w:rsidR="006638C3" w:rsidRPr="00D1492D">
        <w:rPr>
          <w:sz w:val="24"/>
          <w:szCs w:val="24"/>
        </w:rPr>
        <w:t>А</w:t>
      </w:r>
      <w:r w:rsidR="005A6B4F" w:rsidRPr="00D1492D">
        <w:rPr>
          <w:sz w:val="24"/>
          <w:szCs w:val="24"/>
        </w:rPr>
        <w:t xml:space="preserve">кта сдачи-приемки </w:t>
      </w:r>
      <w:r w:rsidR="002E1CD0" w:rsidRPr="00D1492D">
        <w:rPr>
          <w:sz w:val="24"/>
          <w:szCs w:val="24"/>
        </w:rPr>
        <w:t>оказанных</w:t>
      </w:r>
      <w:r w:rsidR="005A6B4F" w:rsidRPr="00D1492D">
        <w:rPr>
          <w:sz w:val="24"/>
          <w:szCs w:val="24"/>
        </w:rPr>
        <w:t xml:space="preserve"> </w:t>
      </w:r>
      <w:r w:rsidR="00345D23" w:rsidRPr="00D1492D">
        <w:rPr>
          <w:sz w:val="24"/>
          <w:szCs w:val="24"/>
        </w:rPr>
        <w:t>у</w:t>
      </w:r>
      <w:r w:rsidR="00A2652C" w:rsidRPr="00D1492D">
        <w:rPr>
          <w:sz w:val="24"/>
          <w:szCs w:val="24"/>
        </w:rPr>
        <w:t>слуг</w:t>
      </w:r>
      <w:r w:rsidR="005A6B4F" w:rsidRPr="00D1492D">
        <w:rPr>
          <w:sz w:val="24"/>
          <w:szCs w:val="24"/>
        </w:rPr>
        <w:t xml:space="preserve"> обязан направить Исполнителю один экз</w:t>
      </w:r>
      <w:r w:rsidR="00194607" w:rsidRPr="00D1492D">
        <w:rPr>
          <w:sz w:val="24"/>
          <w:szCs w:val="24"/>
        </w:rPr>
        <w:t>емпляр подписанного Заказчиком А</w:t>
      </w:r>
      <w:r w:rsidR="005A6B4F" w:rsidRPr="00D1492D">
        <w:rPr>
          <w:sz w:val="24"/>
          <w:szCs w:val="24"/>
        </w:rPr>
        <w:t xml:space="preserve">кта сдачи-приемки </w:t>
      </w:r>
      <w:r w:rsidR="002E1CD0" w:rsidRPr="00D1492D">
        <w:rPr>
          <w:sz w:val="24"/>
          <w:szCs w:val="24"/>
        </w:rPr>
        <w:t>оказанных</w:t>
      </w:r>
      <w:r w:rsidR="005A6B4F" w:rsidRPr="00D1492D">
        <w:rPr>
          <w:sz w:val="24"/>
          <w:szCs w:val="24"/>
        </w:rPr>
        <w:t xml:space="preserve"> </w:t>
      </w:r>
      <w:r w:rsidR="00345D23" w:rsidRPr="00D1492D">
        <w:rPr>
          <w:sz w:val="24"/>
          <w:szCs w:val="24"/>
        </w:rPr>
        <w:t>у</w:t>
      </w:r>
      <w:r w:rsidR="00A2652C" w:rsidRPr="00D1492D">
        <w:rPr>
          <w:sz w:val="24"/>
          <w:szCs w:val="24"/>
        </w:rPr>
        <w:t>слуг</w:t>
      </w:r>
      <w:r w:rsidR="005A6B4F" w:rsidRPr="00D1492D">
        <w:rPr>
          <w:sz w:val="24"/>
          <w:szCs w:val="24"/>
        </w:rPr>
        <w:t xml:space="preserve"> или мотивированный отказ. </w:t>
      </w:r>
    </w:p>
    <w:p w14:paraId="4ED76C0C" w14:textId="77777777" w:rsidR="005A6B4F" w:rsidRPr="00D1492D" w:rsidRDefault="005B0D9D" w:rsidP="00F17C5F">
      <w:pPr>
        <w:ind w:firstLine="709"/>
        <w:jc w:val="both"/>
        <w:rPr>
          <w:sz w:val="24"/>
          <w:szCs w:val="24"/>
        </w:rPr>
      </w:pPr>
      <w:r w:rsidRPr="00D1492D">
        <w:rPr>
          <w:sz w:val="24"/>
          <w:szCs w:val="24"/>
        </w:rPr>
        <w:t>4</w:t>
      </w:r>
      <w:r w:rsidR="0098166A" w:rsidRPr="00D1492D">
        <w:rPr>
          <w:sz w:val="24"/>
          <w:szCs w:val="24"/>
        </w:rPr>
        <w:t>.3</w:t>
      </w:r>
      <w:r w:rsidR="005A6B4F" w:rsidRPr="00D1492D">
        <w:rPr>
          <w:sz w:val="24"/>
          <w:szCs w:val="24"/>
        </w:rPr>
        <w:t xml:space="preserve">. Заказчик обязан принять </w:t>
      </w:r>
      <w:r w:rsidR="002E1CD0" w:rsidRPr="00D1492D">
        <w:rPr>
          <w:sz w:val="24"/>
          <w:szCs w:val="24"/>
        </w:rPr>
        <w:t>оказанные</w:t>
      </w:r>
      <w:r w:rsidR="005A6B4F" w:rsidRPr="00D1492D">
        <w:rPr>
          <w:sz w:val="24"/>
          <w:szCs w:val="24"/>
        </w:rPr>
        <w:t xml:space="preserve"> </w:t>
      </w:r>
      <w:r w:rsidR="00F33646" w:rsidRPr="00D1492D">
        <w:rPr>
          <w:sz w:val="24"/>
          <w:szCs w:val="24"/>
        </w:rPr>
        <w:t>Услуги</w:t>
      </w:r>
      <w:r w:rsidR="005A6B4F" w:rsidRPr="00D1492D">
        <w:rPr>
          <w:sz w:val="24"/>
          <w:szCs w:val="24"/>
        </w:rPr>
        <w:t>, за исключением случаев, когда он вправе потребовать безвозмездного устранения недостатков в разумный срок.</w:t>
      </w:r>
    </w:p>
    <w:p w14:paraId="3958F0A9" w14:textId="22DC0E23" w:rsidR="005A6B4F" w:rsidRPr="00D1492D" w:rsidRDefault="005B0D9D" w:rsidP="00F17C5F">
      <w:pPr>
        <w:ind w:firstLine="709"/>
        <w:jc w:val="both"/>
        <w:rPr>
          <w:sz w:val="24"/>
          <w:szCs w:val="24"/>
        </w:rPr>
      </w:pPr>
      <w:r w:rsidRPr="00D1492D">
        <w:rPr>
          <w:sz w:val="24"/>
          <w:szCs w:val="24"/>
        </w:rPr>
        <w:t>4</w:t>
      </w:r>
      <w:r w:rsidR="0098166A" w:rsidRPr="00D1492D">
        <w:rPr>
          <w:sz w:val="24"/>
          <w:szCs w:val="24"/>
        </w:rPr>
        <w:t>.4</w:t>
      </w:r>
      <w:r w:rsidR="005A6B4F" w:rsidRPr="00D1492D">
        <w:rPr>
          <w:sz w:val="24"/>
          <w:szCs w:val="24"/>
        </w:rPr>
        <w:t xml:space="preserve">. В случае несоответствия </w:t>
      </w:r>
      <w:r w:rsidR="002E1CD0" w:rsidRPr="00D1492D">
        <w:rPr>
          <w:sz w:val="24"/>
          <w:szCs w:val="24"/>
        </w:rPr>
        <w:t>оказанных</w:t>
      </w:r>
      <w:r w:rsidR="005A6B4F" w:rsidRPr="00D1492D">
        <w:rPr>
          <w:sz w:val="24"/>
          <w:szCs w:val="24"/>
        </w:rPr>
        <w:t xml:space="preserve"> </w:t>
      </w:r>
      <w:r w:rsidR="00A2652C" w:rsidRPr="00D1492D">
        <w:rPr>
          <w:sz w:val="24"/>
          <w:szCs w:val="24"/>
        </w:rPr>
        <w:t>Услуг</w:t>
      </w:r>
      <w:r w:rsidR="005A6B4F" w:rsidRPr="00D1492D">
        <w:rPr>
          <w:sz w:val="24"/>
          <w:szCs w:val="24"/>
        </w:rPr>
        <w:t xml:space="preserve"> условиям </w:t>
      </w:r>
      <w:r w:rsidR="007056F7" w:rsidRPr="00D1492D">
        <w:rPr>
          <w:sz w:val="24"/>
          <w:szCs w:val="24"/>
        </w:rPr>
        <w:t>Договор</w:t>
      </w:r>
      <w:r w:rsidR="00D534E6" w:rsidRPr="00D1492D">
        <w:rPr>
          <w:sz w:val="24"/>
          <w:szCs w:val="24"/>
        </w:rPr>
        <w:t>а</w:t>
      </w:r>
      <w:r w:rsidR="005A6B4F" w:rsidRPr="00D1492D">
        <w:rPr>
          <w:sz w:val="24"/>
          <w:szCs w:val="24"/>
        </w:rPr>
        <w:t xml:space="preserve"> или при обнаружении дефектов или недоделок</w:t>
      </w:r>
      <w:r w:rsidR="00250E45" w:rsidRPr="00D1492D">
        <w:rPr>
          <w:sz w:val="24"/>
          <w:szCs w:val="24"/>
        </w:rPr>
        <w:t>,</w:t>
      </w:r>
      <w:r w:rsidR="005A6B4F" w:rsidRPr="00D1492D">
        <w:rPr>
          <w:sz w:val="24"/>
          <w:szCs w:val="24"/>
        </w:rPr>
        <w:t xml:space="preserve"> </w:t>
      </w:r>
      <w:r w:rsidR="00596D67" w:rsidRPr="00D1492D">
        <w:rPr>
          <w:sz w:val="24"/>
          <w:szCs w:val="24"/>
        </w:rPr>
        <w:t>Сторон</w:t>
      </w:r>
      <w:r w:rsidR="005A6B4F" w:rsidRPr="00D1492D">
        <w:rPr>
          <w:sz w:val="24"/>
          <w:szCs w:val="24"/>
        </w:rPr>
        <w:t xml:space="preserve">ами составляется акт с перечнем дефектов и необходимых </w:t>
      </w:r>
      <w:r w:rsidR="00250E45" w:rsidRPr="00D1492D">
        <w:rPr>
          <w:sz w:val="24"/>
          <w:szCs w:val="24"/>
        </w:rPr>
        <w:t>у</w:t>
      </w:r>
      <w:r w:rsidR="00A2652C" w:rsidRPr="00D1492D">
        <w:rPr>
          <w:sz w:val="24"/>
          <w:szCs w:val="24"/>
        </w:rPr>
        <w:t>слуг</w:t>
      </w:r>
      <w:r w:rsidR="005A6B4F" w:rsidRPr="00D1492D">
        <w:rPr>
          <w:sz w:val="24"/>
          <w:szCs w:val="24"/>
        </w:rPr>
        <w:t xml:space="preserve"> по их устранению. </w:t>
      </w:r>
    </w:p>
    <w:p w14:paraId="2415573E" w14:textId="6F644D8E" w:rsidR="005A6B4F" w:rsidRPr="00D1492D" w:rsidRDefault="005B0D9D" w:rsidP="00F17C5F">
      <w:pPr>
        <w:ind w:firstLine="709"/>
        <w:jc w:val="both"/>
        <w:rPr>
          <w:sz w:val="24"/>
          <w:szCs w:val="24"/>
        </w:rPr>
      </w:pPr>
      <w:r w:rsidRPr="00D1492D">
        <w:rPr>
          <w:sz w:val="24"/>
          <w:szCs w:val="24"/>
        </w:rPr>
        <w:t>4</w:t>
      </w:r>
      <w:r w:rsidR="0098166A" w:rsidRPr="00D1492D">
        <w:rPr>
          <w:sz w:val="24"/>
          <w:szCs w:val="24"/>
        </w:rPr>
        <w:t>.5</w:t>
      </w:r>
      <w:r w:rsidR="005A6B4F" w:rsidRPr="00D1492D">
        <w:rPr>
          <w:sz w:val="24"/>
          <w:szCs w:val="24"/>
        </w:rPr>
        <w:t xml:space="preserve">. Для приёмки </w:t>
      </w:r>
      <w:r w:rsidR="002E1CD0" w:rsidRPr="00D1492D">
        <w:rPr>
          <w:sz w:val="24"/>
          <w:szCs w:val="24"/>
        </w:rPr>
        <w:t>оказанных</w:t>
      </w:r>
      <w:r w:rsidR="005A6B4F" w:rsidRPr="00D1492D">
        <w:rPr>
          <w:sz w:val="24"/>
          <w:szCs w:val="24"/>
        </w:rPr>
        <w:t xml:space="preserve"> </w:t>
      </w:r>
      <w:r w:rsidR="00A2652C" w:rsidRPr="00D1492D">
        <w:rPr>
          <w:sz w:val="24"/>
          <w:szCs w:val="24"/>
        </w:rPr>
        <w:t>Услуг</w:t>
      </w:r>
      <w:r w:rsidR="005A6B4F" w:rsidRPr="00D1492D">
        <w:rPr>
          <w:sz w:val="24"/>
          <w:szCs w:val="24"/>
        </w:rPr>
        <w:t xml:space="preserve"> и результатов исполнения </w:t>
      </w:r>
      <w:r w:rsidR="00740BCA" w:rsidRPr="00D1492D">
        <w:rPr>
          <w:sz w:val="24"/>
          <w:szCs w:val="24"/>
        </w:rPr>
        <w:t>Договор</w:t>
      </w:r>
      <w:r w:rsidR="005A6B4F" w:rsidRPr="00D1492D">
        <w:rPr>
          <w:sz w:val="24"/>
          <w:szCs w:val="24"/>
        </w:rPr>
        <w:t xml:space="preserve">а Заказчик </w:t>
      </w:r>
      <w:r w:rsidR="001E2382" w:rsidRPr="00D1492D">
        <w:rPr>
          <w:sz w:val="24"/>
          <w:szCs w:val="24"/>
        </w:rPr>
        <w:t xml:space="preserve">вправе </w:t>
      </w:r>
      <w:r w:rsidR="005A6B4F" w:rsidRPr="00D1492D">
        <w:rPr>
          <w:sz w:val="24"/>
          <w:szCs w:val="24"/>
        </w:rPr>
        <w:t>пров</w:t>
      </w:r>
      <w:r w:rsidR="001E2382" w:rsidRPr="00D1492D">
        <w:rPr>
          <w:sz w:val="24"/>
          <w:szCs w:val="24"/>
        </w:rPr>
        <w:t>ести</w:t>
      </w:r>
      <w:r w:rsidR="005A6B4F" w:rsidRPr="00D1492D">
        <w:rPr>
          <w:sz w:val="24"/>
          <w:szCs w:val="24"/>
        </w:rPr>
        <w:t xml:space="preserve"> экспертиз</w:t>
      </w:r>
      <w:r w:rsidR="001E2382" w:rsidRPr="00D1492D">
        <w:rPr>
          <w:sz w:val="24"/>
          <w:szCs w:val="24"/>
        </w:rPr>
        <w:t>у</w:t>
      </w:r>
      <w:r w:rsidR="005A6B4F" w:rsidRPr="00D1492D">
        <w:rPr>
          <w:sz w:val="24"/>
          <w:szCs w:val="24"/>
        </w:rPr>
        <w:t xml:space="preserve">. Результаты </w:t>
      </w:r>
      <w:r w:rsidR="00C90CF7" w:rsidRPr="00D1492D">
        <w:rPr>
          <w:sz w:val="24"/>
          <w:szCs w:val="24"/>
        </w:rPr>
        <w:t xml:space="preserve">экспертизы </w:t>
      </w:r>
      <w:r w:rsidR="005A6B4F" w:rsidRPr="00D1492D">
        <w:rPr>
          <w:sz w:val="24"/>
          <w:szCs w:val="24"/>
        </w:rPr>
        <w:t xml:space="preserve">и информация об </w:t>
      </w:r>
      <w:r w:rsidR="002E1CD0" w:rsidRPr="00D1492D">
        <w:rPr>
          <w:sz w:val="24"/>
          <w:szCs w:val="24"/>
        </w:rPr>
        <w:t>оказанн</w:t>
      </w:r>
      <w:r w:rsidR="00290A72" w:rsidRPr="00D1492D">
        <w:rPr>
          <w:sz w:val="24"/>
          <w:szCs w:val="24"/>
        </w:rPr>
        <w:t>ых</w:t>
      </w:r>
      <w:r w:rsidR="005A6B4F" w:rsidRPr="00D1492D">
        <w:rPr>
          <w:sz w:val="24"/>
          <w:szCs w:val="24"/>
        </w:rPr>
        <w:t xml:space="preserve"> </w:t>
      </w:r>
      <w:r w:rsidR="00A2652C" w:rsidRPr="00D1492D">
        <w:rPr>
          <w:sz w:val="24"/>
          <w:szCs w:val="24"/>
        </w:rPr>
        <w:t>Услуг</w:t>
      </w:r>
      <w:r w:rsidR="00290A72" w:rsidRPr="00D1492D">
        <w:rPr>
          <w:sz w:val="24"/>
          <w:szCs w:val="24"/>
        </w:rPr>
        <w:t>ах</w:t>
      </w:r>
      <w:r w:rsidR="005A6B4F" w:rsidRPr="00D1492D">
        <w:rPr>
          <w:sz w:val="24"/>
          <w:szCs w:val="24"/>
        </w:rPr>
        <w:t xml:space="preserve"> отражаются в </w:t>
      </w:r>
      <w:r w:rsidR="00C90CF7" w:rsidRPr="00D1492D">
        <w:rPr>
          <w:sz w:val="24"/>
          <w:szCs w:val="24"/>
        </w:rPr>
        <w:t>А</w:t>
      </w:r>
      <w:r w:rsidR="005A6B4F" w:rsidRPr="00D1492D">
        <w:rPr>
          <w:sz w:val="24"/>
          <w:szCs w:val="24"/>
        </w:rPr>
        <w:t xml:space="preserve">кте сдачи-приемки </w:t>
      </w:r>
      <w:r w:rsidR="002E1CD0" w:rsidRPr="00D1492D">
        <w:rPr>
          <w:sz w:val="24"/>
          <w:szCs w:val="24"/>
        </w:rPr>
        <w:t>оказанных</w:t>
      </w:r>
      <w:r w:rsidR="005A6B4F" w:rsidRPr="00D1492D">
        <w:rPr>
          <w:sz w:val="24"/>
          <w:szCs w:val="24"/>
        </w:rPr>
        <w:t xml:space="preserve"> </w:t>
      </w:r>
      <w:r w:rsidR="00345D23" w:rsidRPr="00D1492D">
        <w:rPr>
          <w:sz w:val="24"/>
          <w:szCs w:val="24"/>
        </w:rPr>
        <w:t>у</w:t>
      </w:r>
      <w:r w:rsidR="00A2652C" w:rsidRPr="00D1492D">
        <w:rPr>
          <w:sz w:val="24"/>
          <w:szCs w:val="24"/>
        </w:rPr>
        <w:t>слуг</w:t>
      </w:r>
      <w:r w:rsidR="005A6B4F" w:rsidRPr="00D1492D">
        <w:rPr>
          <w:sz w:val="24"/>
          <w:szCs w:val="24"/>
        </w:rPr>
        <w:t xml:space="preserve">, который направляется Исполнителю, либо Заказчик в те же сроки направляет Исполнителю в письменной форме мотивированную претензию с обоснованием отказа в приемке </w:t>
      </w:r>
      <w:r w:rsidR="007056F7" w:rsidRPr="00D1492D">
        <w:rPr>
          <w:sz w:val="24"/>
          <w:szCs w:val="24"/>
        </w:rPr>
        <w:t>оказанных</w:t>
      </w:r>
      <w:r w:rsidR="009E0AD0" w:rsidRPr="00D1492D">
        <w:rPr>
          <w:sz w:val="24"/>
          <w:szCs w:val="24"/>
        </w:rPr>
        <w:t xml:space="preserve"> </w:t>
      </w:r>
      <w:r w:rsidR="00A2652C" w:rsidRPr="00D1492D">
        <w:rPr>
          <w:sz w:val="24"/>
          <w:szCs w:val="24"/>
        </w:rPr>
        <w:t>Услуг</w:t>
      </w:r>
      <w:r w:rsidR="005A6B4F" w:rsidRPr="00D1492D">
        <w:rPr>
          <w:sz w:val="24"/>
          <w:szCs w:val="24"/>
        </w:rPr>
        <w:t>.</w:t>
      </w:r>
    </w:p>
    <w:p w14:paraId="61C0A2D0" w14:textId="6916CE38" w:rsidR="004E68BF" w:rsidRPr="00D1492D" w:rsidRDefault="005B0D9D" w:rsidP="00C81425">
      <w:pPr>
        <w:ind w:firstLine="709"/>
        <w:jc w:val="both"/>
        <w:rPr>
          <w:sz w:val="24"/>
          <w:szCs w:val="24"/>
        </w:rPr>
      </w:pPr>
      <w:r w:rsidRPr="00D1492D">
        <w:rPr>
          <w:sz w:val="24"/>
          <w:szCs w:val="24"/>
        </w:rPr>
        <w:t>4</w:t>
      </w:r>
      <w:r w:rsidR="005A6B4F" w:rsidRPr="00D1492D">
        <w:rPr>
          <w:sz w:val="24"/>
          <w:szCs w:val="24"/>
        </w:rPr>
        <w:t>.</w:t>
      </w:r>
      <w:r w:rsidR="0098166A" w:rsidRPr="00D1492D">
        <w:rPr>
          <w:sz w:val="24"/>
          <w:szCs w:val="24"/>
        </w:rPr>
        <w:t>6</w:t>
      </w:r>
      <w:r w:rsidR="005A6B4F" w:rsidRPr="00D1492D">
        <w:rPr>
          <w:sz w:val="24"/>
          <w:szCs w:val="24"/>
        </w:rPr>
        <w:t xml:space="preserve">. Заказчик вправе отказать в приёмке </w:t>
      </w:r>
      <w:r w:rsidR="00A2652C" w:rsidRPr="00D1492D">
        <w:rPr>
          <w:sz w:val="24"/>
          <w:szCs w:val="24"/>
        </w:rPr>
        <w:t>Услуг</w:t>
      </w:r>
      <w:r w:rsidR="005A6B4F" w:rsidRPr="00D1492D">
        <w:rPr>
          <w:sz w:val="24"/>
          <w:szCs w:val="24"/>
        </w:rPr>
        <w:t xml:space="preserve"> в случае выявления несоответствия </w:t>
      </w:r>
      <w:r w:rsidR="003675F2" w:rsidRPr="00D1492D">
        <w:rPr>
          <w:sz w:val="24"/>
          <w:szCs w:val="24"/>
        </w:rPr>
        <w:t xml:space="preserve">оказанных </w:t>
      </w:r>
      <w:r w:rsidR="001E2382" w:rsidRPr="00D1492D">
        <w:rPr>
          <w:sz w:val="24"/>
          <w:szCs w:val="24"/>
        </w:rPr>
        <w:t>У</w:t>
      </w:r>
      <w:r w:rsidR="003675F2" w:rsidRPr="00D1492D">
        <w:rPr>
          <w:sz w:val="24"/>
          <w:szCs w:val="24"/>
        </w:rPr>
        <w:t>слуг</w:t>
      </w:r>
      <w:r w:rsidR="005A6B4F" w:rsidRPr="00D1492D">
        <w:rPr>
          <w:sz w:val="24"/>
          <w:szCs w:val="24"/>
        </w:rPr>
        <w:t xml:space="preserve"> требованиям и условиям </w:t>
      </w:r>
      <w:r w:rsidR="00740BCA" w:rsidRPr="00D1492D">
        <w:rPr>
          <w:sz w:val="24"/>
          <w:szCs w:val="24"/>
        </w:rPr>
        <w:t>Договор</w:t>
      </w:r>
      <w:r w:rsidR="005A6B4F" w:rsidRPr="00D1492D">
        <w:rPr>
          <w:sz w:val="24"/>
          <w:szCs w:val="24"/>
        </w:rPr>
        <w:t xml:space="preserve">а. Все расходы, связанные с возвратом используемых при </w:t>
      </w:r>
      <w:r w:rsidR="003675F2" w:rsidRPr="00D1492D">
        <w:rPr>
          <w:sz w:val="24"/>
          <w:szCs w:val="24"/>
        </w:rPr>
        <w:t>оказании Услуг</w:t>
      </w:r>
      <w:r w:rsidR="005A6B4F" w:rsidRPr="00D1492D">
        <w:rPr>
          <w:sz w:val="24"/>
          <w:szCs w:val="24"/>
        </w:rPr>
        <w:t xml:space="preserve"> материалов</w:t>
      </w:r>
      <w:r w:rsidR="00250E45" w:rsidRPr="00D1492D">
        <w:rPr>
          <w:sz w:val="24"/>
          <w:szCs w:val="24"/>
        </w:rPr>
        <w:t xml:space="preserve"> и оборудования</w:t>
      </w:r>
      <w:r w:rsidR="005A6B4F" w:rsidRPr="00D1492D">
        <w:rPr>
          <w:sz w:val="24"/>
          <w:szCs w:val="24"/>
        </w:rPr>
        <w:t xml:space="preserve">, включая транспортные расходы и погрузо-разгрузочные </w:t>
      </w:r>
      <w:r w:rsidR="00290A72" w:rsidRPr="00D1492D">
        <w:rPr>
          <w:sz w:val="24"/>
          <w:szCs w:val="24"/>
        </w:rPr>
        <w:t>у</w:t>
      </w:r>
      <w:r w:rsidR="00A2652C" w:rsidRPr="00D1492D">
        <w:rPr>
          <w:sz w:val="24"/>
          <w:szCs w:val="24"/>
        </w:rPr>
        <w:t>слуги</w:t>
      </w:r>
      <w:r w:rsidR="005A6B4F" w:rsidRPr="00D1492D">
        <w:rPr>
          <w:sz w:val="24"/>
          <w:szCs w:val="24"/>
        </w:rPr>
        <w:t>, должны осуществляться Исполнителем за свой счёт.</w:t>
      </w:r>
    </w:p>
    <w:p w14:paraId="6BE5670D" w14:textId="2EF41D86" w:rsidR="001539F0" w:rsidRPr="00D1492D" w:rsidRDefault="001539F0" w:rsidP="00C81425">
      <w:pPr>
        <w:ind w:firstLine="709"/>
        <w:jc w:val="both"/>
        <w:rPr>
          <w:sz w:val="24"/>
          <w:szCs w:val="24"/>
        </w:rPr>
      </w:pPr>
      <w:r w:rsidRPr="00D1492D">
        <w:rPr>
          <w:sz w:val="24"/>
          <w:szCs w:val="24"/>
        </w:rPr>
        <w:t xml:space="preserve">4.7. Факт приемки Услуг подтверждается подписью Заказчика в Акте сдачи-приемки оказанных </w:t>
      </w:r>
      <w:r w:rsidR="004648DE" w:rsidRPr="00D1492D">
        <w:rPr>
          <w:sz w:val="24"/>
          <w:szCs w:val="24"/>
        </w:rPr>
        <w:t>у</w:t>
      </w:r>
      <w:r w:rsidRPr="00D1492D">
        <w:rPr>
          <w:sz w:val="24"/>
          <w:szCs w:val="24"/>
        </w:rPr>
        <w:t>слуг.</w:t>
      </w:r>
    </w:p>
    <w:p w14:paraId="3C41FCCC" w14:textId="77777777" w:rsidR="005C53BC" w:rsidRPr="00D1492D" w:rsidRDefault="005C53BC" w:rsidP="005C53BC">
      <w:pPr>
        <w:ind w:firstLine="709"/>
        <w:jc w:val="both"/>
        <w:rPr>
          <w:sz w:val="24"/>
          <w:szCs w:val="24"/>
          <w:lang w:eastAsia="zh-CN"/>
        </w:rPr>
      </w:pPr>
      <w:r w:rsidRPr="00D1492D">
        <w:rPr>
          <w:sz w:val="24"/>
          <w:szCs w:val="24"/>
          <w:lang w:eastAsia="zh-CN"/>
        </w:rPr>
        <w:lastRenderedPageBreak/>
        <w:t xml:space="preserve">4.8. </w:t>
      </w:r>
      <w:r w:rsidRPr="00D1492D">
        <w:rPr>
          <w:sz w:val="24"/>
          <w:szCs w:val="24"/>
        </w:rPr>
        <w:t>Подписание документов, предусмотренных настоящим пунктом, возможно также посредством ЭДО.</w:t>
      </w:r>
    </w:p>
    <w:p w14:paraId="6EF3EB2D" w14:textId="77777777" w:rsidR="00B10E64" w:rsidRPr="00D1492D" w:rsidRDefault="00B10E64" w:rsidP="00931F1E">
      <w:pPr>
        <w:jc w:val="both"/>
        <w:rPr>
          <w:sz w:val="24"/>
          <w:szCs w:val="24"/>
        </w:rPr>
      </w:pPr>
    </w:p>
    <w:p w14:paraId="67013BE6" w14:textId="0A2DFF19" w:rsidR="003A2DCD" w:rsidRDefault="005A6B4F" w:rsidP="00E52D83">
      <w:pPr>
        <w:pStyle w:val="a6"/>
        <w:numPr>
          <w:ilvl w:val="0"/>
          <w:numId w:val="12"/>
        </w:numPr>
        <w:jc w:val="center"/>
        <w:rPr>
          <w:b/>
          <w:szCs w:val="24"/>
        </w:rPr>
      </w:pPr>
      <w:r w:rsidRPr="00D1492D">
        <w:rPr>
          <w:b/>
          <w:szCs w:val="24"/>
        </w:rPr>
        <w:t xml:space="preserve">Ответственность </w:t>
      </w:r>
      <w:r w:rsidR="00596D67" w:rsidRPr="00D1492D">
        <w:rPr>
          <w:b/>
          <w:szCs w:val="24"/>
        </w:rPr>
        <w:t>Сторон</w:t>
      </w:r>
      <w:r w:rsidR="00B513C4" w:rsidRPr="00D1492D">
        <w:rPr>
          <w:b/>
          <w:szCs w:val="24"/>
        </w:rPr>
        <w:t xml:space="preserve"> и порядок разрешения споров</w:t>
      </w:r>
    </w:p>
    <w:p w14:paraId="7E868875" w14:textId="77777777" w:rsidR="00E52D83" w:rsidRPr="00D1492D" w:rsidRDefault="00E52D83" w:rsidP="00E52D83">
      <w:pPr>
        <w:pStyle w:val="a6"/>
        <w:ind w:left="720"/>
        <w:rPr>
          <w:b/>
          <w:szCs w:val="24"/>
        </w:rPr>
      </w:pPr>
    </w:p>
    <w:p w14:paraId="23D2F86C" w14:textId="77777777" w:rsidR="00B82EDD" w:rsidRPr="00D1492D" w:rsidRDefault="00B82EDD" w:rsidP="00B82EDD">
      <w:pPr>
        <w:ind w:firstLine="709"/>
        <w:jc w:val="both"/>
        <w:rPr>
          <w:sz w:val="24"/>
          <w:szCs w:val="24"/>
          <w:lang w:eastAsia="zh-CN"/>
        </w:rPr>
      </w:pPr>
      <w:r w:rsidRPr="00D1492D">
        <w:rPr>
          <w:sz w:val="24"/>
          <w:szCs w:val="24"/>
          <w:lang w:eastAsia="zh-CN"/>
        </w:rPr>
        <w:t>5.1.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6F9110D0" w14:textId="5B0D6D10" w:rsidR="00B82EDD" w:rsidRPr="00D1492D" w:rsidRDefault="00B82EDD" w:rsidP="00B82EDD">
      <w:pPr>
        <w:pStyle w:val="a6"/>
        <w:ind w:firstLine="709"/>
        <w:rPr>
          <w:szCs w:val="24"/>
          <w:lang w:eastAsia="zh-CN"/>
        </w:rPr>
      </w:pPr>
      <w:r w:rsidRPr="00D1492D">
        <w:rPr>
          <w:szCs w:val="24"/>
          <w:lang w:eastAsia="zh-CN"/>
        </w:rPr>
        <w:t xml:space="preserve">5.2. В случае просрочки исполнения Исполнителем обязательств, в том числе гарантийных </w:t>
      </w:r>
      <w:r w:rsidR="007E4BFC" w:rsidRPr="00D1492D">
        <w:rPr>
          <w:szCs w:val="24"/>
          <w:lang w:eastAsia="zh-CN"/>
        </w:rPr>
        <w:t>обязательств, предусмотренных</w:t>
      </w:r>
      <w:r w:rsidRPr="00D1492D">
        <w:rPr>
          <w:szCs w:val="24"/>
          <w:lang w:eastAsia="zh-CN"/>
        </w:rPr>
        <w:t xml:space="preserve"> Договором, а также в иных случаях неисполнения или ненадлежащего исполнения Исполнителем обязательств, предусмотренных Договором, Заказчик вправе направить Исполнителю требование об уплате неустоек (штрафов, пеней).</w:t>
      </w:r>
    </w:p>
    <w:p w14:paraId="26AFC998" w14:textId="0B93EBE6" w:rsidR="00B82EDD" w:rsidRPr="00D1492D" w:rsidRDefault="00B82EDD" w:rsidP="00B82EDD">
      <w:pPr>
        <w:ind w:firstLine="709"/>
        <w:jc w:val="both"/>
        <w:rPr>
          <w:sz w:val="24"/>
          <w:szCs w:val="24"/>
          <w:lang w:eastAsia="zh-CN"/>
        </w:rPr>
      </w:pPr>
      <w:r w:rsidRPr="00D1492D">
        <w:rPr>
          <w:sz w:val="24"/>
          <w:szCs w:val="24"/>
          <w:lang w:eastAsia="zh-CN"/>
        </w:rPr>
        <w:t xml:space="preserve">5.3. Пеня начисляется за каждый день просрочки исполнения Исполнителем обязательства, предусмотренного Договором, </w:t>
      </w:r>
      <w:r w:rsidR="004648DE" w:rsidRPr="00D1492D">
        <w:rPr>
          <w:sz w:val="24"/>
          <w:szCs w:val="24"/>
          <w:lang w:eastAsia="zh-CN"/>
        </w:rPr>
        <w:t xml:space="preserve">и устанавливается </w:t>
      </w:r>
      <w:r w:rsidRPr="00D1492D">
        <w:rPr>
          <w:sz w:val="24"/>
          <w:szCs w:val="24"/>
          <w:lang w:eastAsia="zh-CN"/>
        </w:rPr>
        <w:t>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14:paraId="40D59CD8" w14:textId="413FAD51" w:rsidR="00B82EDD" w:rsidRPr="00D1492D" w:rsidRDefault="00B82EDD" w:rsidP="00B82EDD">
      <w:pPr>
        <w:ind w:firstLine="709"/>
        <w:jc w:val="both"/>
        <w:rPr>
          <w:sz w:val="24"/>
          <w:szCs w:val="24"/>
          <w:lang w:eastAsia="zh-CN"/>
        </w:rPr>
      </w:pPr>
      <w:r w:rsidRPr="00D1492D">
        <w:rPr>
          <w:sz w:val="24"/>
          <w:szCs w:val="24"/>
          <w:lang w:eastAsia="zh-CN"/>
        </w:rPr>
        <w:t>5.3.1. 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Исполнитель выплачивает Заказчику штраф. Штраф устанавливается в виде</w:t>
      </w:r>
      <w:r w:rsidR="007E4BFC">
        <w:rPr>
          <w:sz w:val="24"/>
          <w:szCs w:val="24"/>
          <w:lang w:eastAsia="zh-CN"/>
        </w:rPr>
        <w:t xml:space="preserve"> фиксированной суммы в размере </w:t>
      </w:r>
      <w:r w:rsidR="00A363DD">
        <w:rPr>
          <w:sz w:val="24"/>
          <w:szCs w:val="24"/>
          <w:lang w:eastAsia="zh-CN"/>
        </w:rPr>
        <w:t>__</w:t>
      </w:r>
      <w:r w:rsidRPr="00D1492D">
        <w:rPr>
          <w:sz w:val="24"/>
          <w:szCs w:val="24"/>
          <w:lang w:eastAsia="zh-CN"/>
        </w:rPr>
        <w:t xml:space="preserve"> % цены Договора.</w:t>
      </w:r>
    </w:p>
    <w:p w14:paraId="5DEECF07" w14:textId="77777777" w:rsidR="00B82EDD" w:rsidRPr="00D1492D" w:rsidRDefault="00B82EDD" w:rsidP="00B82EDD">
      <w:pPr>
        <w:shd w:val="clear" w:color="auto" w:fill="FFFFFF"/>
        <w:ind w:firstLine="709"/>
        <w:jc w:val="both"/>
        <w:rPr>
          <w:sz w:val="24"/>
          <w:szCs w:val="24"/>
          <w:lang w:eastAsia="zh-CN"/>
        </w:rPr>
      </w:pPr>
      <w:r w:rsidRPr="00D1492D">
        <w:rPr>
          <w:sz w:val="24"/>
          <w:szCs w:val="24"/>
          <w:lang w:eastAsia="zh-CN"/>
        </w:rPr>
        <w:t xml:space="preserve">5.4.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w:t>
      </w:r>
    </w:p>
    <w:p w14:paraId="2D89211A" w14:textId="77777777" w:rsidR="00B82EDD" w:rsidRPr="00D1492D" w:rsidRDefault="00B82EDD" w:rsidP="00B82EDD">
      <w:pPr>
        <w:shd w:val="clear" w:color="auto" w:fill="FFFFFF"/>
        <w:ind w:firstLine="709"/>
        <w:jc w:val="both"/>
        <w:rPr>
          <w:sz w:val="24"/>
          <w:szCs w:val="24"/>
          <w:lang w:eastAsia="zh-CN"/>
        </w:rPr>
      </w:pPr>
      <w:r w:rsidRPr="00D1492D">
        <w:rPr>
          <w:sz w:val="24"/>
          <w:szCs w:val="24"/>
          <w:lang w:eastAsia="zh-CN"/>
        </w:rPr>
        <w:t>5.4.1.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00C7A8F5" w14:textId="6AE00BD9" w:rsidR="00B82EDD" w:rsidRPr="00D1492D" w:rsidRDefault="00B82EDD" w:rsidP="00B82EDD">
      <w:pPr>
        <w:shd w:val="clear" w:color="auto" w:fill="FFFFFF"/>
        <w:ind w:firstLine="709"/>
        <w:jc w:val="both"/>
        <w:rPr>
          <w:sz w:val="24"/>
          <w:szCs w:val="24"/>
          <w:lang w:eastAsia="zh-CN"/>
        </w:rPr>
      </w:pPr>
      <w:r w:rsidRPr="00D1492D">
        <w:rPr>
          <w:sz w:val="24"/>
          <w:szCs w:val="24"/>
          <w:lang w:eastAsia="zh-CN"/>
        </w:rPr>
        <w:t>5.4.2. За каждый факт неисполнения или ненадлежащего исполнения Заказчиком обязательств по Договору, за исключением просрочки исполнения обязательст</w:t>
      </w:r>
      <w:r w:rsidR="007E4BFC">
        <w:rPr>
          <w:sz w:val="24"/>
          <w:szCs w:val="24"/>
          <w:lang w:eastAsia="zh-CN"/>
        </w:rPr>
        <w:t xml:space="preserve">в, начисляется штраф в размере </w:t>
      </w:r>
      <w:r w:rsidR="00A363DD">
        <w:rPr>
          <w:sz w:val="24"/>
          <w:szCs w:val="24"/>
          <w:lang w:eastAsia="zh-CN"/>
        </w:rPr>
        <w:t>______</w:t>
      </w:r>
      <w:r w:rsidRPr="00D1492D">
        <w:rPr>
          <w:sz w:val="24"/>
          <w:szCs w:val="24"/>
          <w:lang w:eastAsia="zh-CN"/>
        </w:rPr>
        <w:t xml:space="preserve"> руб.</w:t>
      </w:r>
    </w:p>
    <w:p w14:paraId="06A96F90" w14:textId="77777777" w:rsidR="00B82EDD" w:rsidRPr="00D1492D" w:rsidRDefault="00B82EDD" w:rsidP="00B82EDD">
      <w:pPr>
        <w:shd w:val="clear" w:color="auto" w:fill="FFFFFF"/>
        <w:ind w:firstLine="709"/>
        <w:jc w:val="both"/>
        <w:rPr>
          <w:sz w:val="24"/>
          <w:szCs w:val="24"/>
          <w:lang w:eastAsia="zh-CN"/>
        </w:rPr>
      </w:pPr>
      <w:r w:rsidRPr="00D1492D">
        <w:rPr>
          <w:sz w:val="24"/>
          <w:szCs w:val="24"/>
          <w:lang w:eastAsia="zh-CN"/>
        </w:rPr>
        <w:t xml:space="preserve">5.5. Сторона освобождается от уплаты неустойки (штрафов, пеней) если докажет, что исполнения или ненадлежащее исполнение указанного обязательства произошла вследствие непреодолимой силы или по вине другой Стороны. </w:t>
      </w:r>
    </w:p>
    <w:p w14:paraId="2D298F67" w14:textId="77777777" w:rsidR="00B82EDD" w:rsidRPr="00D1492D" w:rsidRDefault="00B82EDD" w:rsidP="00B82EDD">
      <w:pPr>
        <w:shd w:val="clear" w:color="auto" w:fill="FFFFFF"/>
        <w:ind w:firstLine="709"/>
        <w:jc w:val="both"/>
        <w:rPr>
          <w:sz w:val="24"/>
          <w:szCs w:val="24"/>
          <w:lang w:eastAsia="zh-CN"/>
        </w:rPr>
      </w:pPr>
      <w:r w:rsidRPr="00D1492D">
        <w:rPr>
          <w:sz w:val="24"/>
          <w:szCs w:val="24"/>
          <w:lang w:eastAsia="zh-CN"/>
        </w:rPr>
        <w:t>5.6. В случае неисполнения или ненадлежащего исполнения Исполнителем обязательства (в том числе просрочки исполнения обязательства Исполнителем), предусмотренного Договором, Заказчик вправе произвести оплату по Договору за вычетом соответствующего размера неустойки (штрафа, пени).</w:t>
      </w:r>
    </w:p>
    <w:p w14:paraId="2E6F2836" w14:textId="77777777" w:rsidR="00B82EDD" w:rsidRPr="00D1492D" w:rsidRDefault="00B82EDD" w:rsidP="00B82EDD">
      <w:pPr>
        <w:shd w:val="clear" w:color="auto" w:fill="FFFFFF"/>
        <w:ind w:firstLine="709"/>
        <w:jc w:val="both"/>
        <w:rPr>
          <w:sz w:val="24"/>
          <w:szCs w:val="24"/>
          <w:lang w:eastAsia="zh-CN"/>
        </w:rPr>
      </w:pPr>
      <w:r w:rsidRPr="00D1492D">
        <w:rPr>
          <w:sz w:val="24"/>
          <w:szCs w:val="24"/>
          <w:lang w:eastAsia="zh-CN"/>
        </w:rPr>
        <w:t>5.7. В случае если Заказчик понес убытки вследствие ненадлежащего исполнения Исполнителем своих обязательств по Договору, Исполнитель обязан возместить такие убытки Заказчику в полном размере независимо от уплаты неустойки.</w:t>
      </w:r>
    </w:p>
    <w:p w14:paraId="7966663C" w14:textId="77777777" w:rsidR="00B82EDD" w:rsidRPr="00D1492D" w:rsidRDefault="00B82EDD" w:rsidP="00B82EDD">
      <w:pPr>
        <w:shd w:val="clear" w:color="auto" w:fill="FFFFFF"/>
        <w:ind w:firstLine="709"/>
        <w:jc w:val="both"/>
        <w:rPr>
          <w:sz w:val="24"/>
          <w:szCs w:val="24"/>
          <w:lang w:eastAsia="zh-CN"/>
        </w:rPr>
      </w:pPr>
      <w:r w:rsidRPr="00D1492D">
        <w:rPr>
          <w:sz w:val="24"/>
          <w:szCs w:val="24"/>
          <w:lang w:eastAsia="zh-CN"/>
        </w:rPr>
        <w:t>5.8. Уплата неустойки не освобождает Стороны от исполнения обязательств или устранения нарушений по Договору.</w:t>
      </w:r>
    </w:p>
    <w:p w14:paraId="686D0058" w14:textId="77777777" w:rsidR="00B82EDD" w:rsidRPr="00D1492D" w:rsidRDefault="00B82EDD" w:rsidP="00B82EDD">
      <w:pPr>
        <w:shd w:val="clear" w:color="auto" w:fill="FFFFFF"/>
        <w:ind w:firstLine="709"/>
        <w:jc w:val="both"/>
        <w:rPr>
          <w:sz w:val="24"/>
          <w:szCs w:val="24"/>
          <w:lang w:eastAsia="zh-CN"/>
        </w:rPr>
      </w:pPr>
      <w:r w:rsidRPr="00D1492D">
        <w:rPr>
          <w:sz w:val="24"/>
          <w:szCs w:val="24"/>
          <w:lang w:eastAsia="zh-CN"/>
        </w:rPr>
        <w:t>5.9.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8B331D2" w14:textId="77777777" w:rsidR="00B82EDD" w:rsidRPr="00D1492D" w:rsidRDefault="00B82EDD" w:rsidP="00B82EDD">
      <w:pPr>
        <w:shd w:val="clear" w:color="auto" w:fill="FFFFFF"/>
        <w:ind w:firstLine="709"/>
        <w:jc w:val="both"/>
        <w:rPr>
          <w:sz w:val="24"/>
          <w:szCs w:val="24"/>
          <w:lang w:eastAsia="zh-CN"/>
        </w:rPr>
      </w:pPr>
      <w:r w:rsidRPr="00D1492D">
        <w:rPr>
          <w:sz w:val="24"/>
          <w:szCs w:val="24"/>
          <w:lang w:eastAsia="zh-CN"/>
        </w:rPr>
        <w:lastRenderedPageBreak/>
        <w:t>5.10. Меры ответственности Сторон, не предусмотренные в Договоре, применяются в соответствии с нормами гражданского законодательства, действующего на территории Российской Федерации.</w:t>
      </w:r>
    </w:p>
    <w:p w14:paraId="4D8B16CF" w14:textId="77777777" w:rsidR="00B82EDD" w:rsidRPr="00D1492D" w:rsidRDefault="00B82EDD" w:rsidP="00B82EDD">
      <w:pPr>
        <w:shd w:val="clear" w:color="auto" w:fill="FFFFFF"/>
        <w:ind w:firstLine="709"/>
        <w:jc w:val="both"/>
        <w:rPr>
          <w:sz w:val="24"/>
          <w:szCs w:val="24"/>
          <w:lang w:eastAsia="zh-CN"/>
        </w:rPr>
      </w:pPr>
      <w:r w:rsidRPr="00D1492D">
        <w:rPr>
          <w:sz w:val="24"/>
          <w:szCs w:val="24"/>
          <w:lang w:eastAsia="zh-CN"/>
        </w:rPr>
        <w:t>5.11. Сторона, у которой произошло изменение указанного в разделе 11 Договора адреса, номера или иного реквизита, обязана письменно уведомить другую Сторону о таком изменении в сроки, установленные пунктом 10.2. Договора. Действия, совершенные с использованием недействующих адресов, номеров и реквизитов, будут признаваться надлежащим исполнением, если в адрес исполнившей Стороны не доставлялось соответствующего уведомления об изменении.</w:t>
      </w:r>
    </w:p>
    <w:p w14:paraId="6BF6F503" w14:textId="77777777" w:rsidR="00B82EDD" w:rsidRPr="00D1492D" w:rsidRDefault="00B82EDD" w:rsidP="00B82EDD">
      <w:pPr>
        <w:shd w:val="clear" w:color="auto" w:fill="FFFFFF"/>
        <w:ind w:firstLine="709"/>
        <w:jc w:val="both"/>
        <w:rPr>
          <w:sz w:val="24"/>
          <w:szCs w:val="24"/>
          <w:lang w:eastAsia="zh-CN"/>
        </w:rPr>
      </w:pPr>
      <w:r w:rsidRPr="00D1492D">
        <w:rPr>
          <w:sz w:val="24"/>
          <w:szCs w:val="24"/>
          <w:lang w:eastAsia="zh-CN"/>
        </w:rPr>
        <w:t>5.12.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 счета-фактуры, Акта сдачи-приемки оказанных услуг.</w:t>
      </w:r>
    </w:p>
    <w:p w14:paraId="5C16981C" w14:textId="77777777" w:rsidR="00BE5825" w:rsidRPr="00D1492D" w:rsidRDefault="00BE5825" w:rsidP="002A7C0F">
      <w:pPr>
        <w:jc w:val="center"/>
        <w:rPr>
          <w:b/>
          <w:sz w:val="24"/>
          <w:szCs w:val="24"/>
        </w:rPr>
      </w:pPr>
    </w:p>
    <w:p w14:paraId="3563CF28" w14:textId="137976DE" w:rsidR="003A2DCD" w:rsidRPr="00E52D83" w:rsidRDefault="002A7C0F" w:rsidP="00E52D83">
      <w:pPr>
        <w:pStyle w:val="af3"/>
        <w:numPr>
          <w:ilvl w:val="0"/>
          <w:numId w:val="12"/>
        </w:numPr>
        <w:jc w:val="center"/>
        <w:rPr>
          <w:b/>
          <w:sz w:val="24"/>
          <w:szCs w:val="24"/>
        </w:rPr>
      </w:pPr>
      <w:r w:rsidRPr="00E52D83">
        <w:rPr>
          <w:b/>
          <w:sz w:val="24"/>
          <w:szCs w:val="24"/>
        </w:rPr>
        <w:t>Срок действия/Досрочное расторжение и изменение Договора</w:t>
      </w:r>
    </w:p>
    <w:p w14:paraId="21A008AC" w14:textId="77777777" w:rsidR="00E52D83" w:rsidRPr="00E52D83" w:rsidRDefault="00E52D83" w:rsidP="00E52D83">
      <w:pPr>
        <w:pStyle w:val="af3"/>
        <w:rPr>
          <w:b/>
          <w:sz w:val="24"/>
          <w:szCs w:val="24"/>
        </w:rPr>
      </w:pPr>
    </w:p>
    <w:p w14:paraId="13E33BB0" w14:textId="45A43F14" w:rsidR="00914A94" w:rsidRPr="00D1492D" w:rsidRDefault="00027312" w:rsidP="00914A94">
      <w:pPr>
        <w:suppressAutoHyphens w:val="0"/>
        <w:autoSpaceDN w:val="0"/>
        <w:adjustRightInd w:val="0"/>
        <w:ind w:firstLine="709"/>
        <w:jc w:val="both"/>
        <w:rPr>
          <w:sz w:val="24"/>
          <w:szCs w:val="24"/>
          <w:lang w:eastAsia="ru-RU"/>
        </w:rPr>
      </w:pPr>
      <w:r w:rsidRPr="00D1492D">
        <w:rPr>
          <w:sz w:val="24"/>
          <w:szCs w:val="24"/>
          <w:lang w:eastAsia="ru-RU"/>
        </w:rPr>
        <w:t>6</w:t>
      </w:r>
      <w:r w:rsidR="002A7C0F" w:rsidRPr="00D1492D">
        <w:rPr>
          <w:sz w:val="24"/>
          <w:szCs w:val="24"/>
          <w:lang w:eastAsia="ru-RU"/>
        </w:rPr>
        <w:t xml:space="preserve">.1. </w:t>
      </w:r>
      <w:r w:rsidR="00914A94" w:rsidRPr="00D1492D">
        <w:rPr>
          <w:sz w:val="24"/>
          <w:szCs w:val="24"/>
          <w:lang w:eastAsia="ru-RU"/>
        </w:rPr>
        <w:t>Договор вступает в силу с мом</w:t>
      </w:r>
      <w:r w:rsidR="00FF0A94" w:rsidRPr="00D1492D">
        <w:rPr>
          <w:sz w:val="24"/>
          <w:szCs w:val="24"/>
          <w:lang w:eastAsia="ru-RU"/>
        </w:rPr>
        <w:t xml:space="preserve">ента его подписания Сторонами и действует до </w:t>
      </w:r>
      <w:r w:rsidR="00A363DD">
        <w:rPr>
          <w:sz w:val="24"/>
          <w:szCs w:val="24"/>
          <w:lang w:eastAsia="ru-RU"/>
        </w:rPr>
        <w:t>________</w:t>
      </w:r>
      <w:r w:rsidR="00914A94" w:rsidRPr="00D1492D">
        <w:rPr>
          <w:sz w:val="24"/>
          <w:szCs w:val="24"/>
          <w:lang w:eastAsia="ru-RU"/>
        </w:rPr>
        <w:t xml:space="preserve">, а в части оплаты </w:t>
      </w:r>
      <w:r w:rsidR="00560D41" w:rsidRPr="00D1492D">
        <w:rPr>
          <w:sz w:val="24"/>
          <w:szCs w:val="24"/>
          <w:lang w:eastAsia="ru-RU"/>
        </w:rPr>
        <w:t xml:space="preserve">- </w:t>
      </w:r>
      <w:r w:rsidR="00914A94" w:rsidRPr="00D1492D">
        <w:rPr>
          <w:sz w:val="24"/>
          <w:szCs w:val="24"/>
          <w:lang w:eastAsia="ru-RU"/>
        </w:rPr>
        <w:t>до полного исполнения Сторонами принятых по Договору обязательств.</w:t>
      </w:r>
    </w:p>
    <w:p w14:paraId="0F7578AD" w14:textId="007CC75D" w:rsidR="002A7C0F" w:rsidRPr="00D1492D" w:rsidRDefault="00027312" w:rsidP="002A7C0F">
      <w:pPr>
        <w:suppressAutoHyphens w:val="0"/>
        <w:autoSpaceDN w:val="0"/>
        <w:adjustRightInd w:val="0"/>
        <w:ind w:firstLine="709"/>
        <w:jc w:val="both"/>
        <w:rPr>
          <w:sz w:val="24"/>
          <w:szCs w:val="24"/>
          <w:lang w:eastAsia="ru-RU"/>
        </w:rPr>
      </w:pPr>
      <w:r w:rsidRPr="00D1492D">
        <w:rPr>
          <w:sz w:val="24"/>
          <w:szCs w:val="24"/>
          <w:lang w:eastAsia="ru-RU"/>
        </w:rPr>
        <w:t>6</w:t>
      </w:r>
      <w:r w:rsidR="002A7C0F" w:rsidRPr="00D1492D">
        <w:rPr>
          <w:sz w:val="24"/>
          <w:szCs w:val="24"/>
          <w:lang w:eastAsia="ru-RU"/>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8A33EFE" w14:textId="60CB1E2B" w:rsidR="002A7C0F" w:rsidRPr="00D1492D" w:rsidRDefault="00027312" w:rsidP="002A7C0F">
      <w:pPr>
        <w:suppressAutoHyphens w:val="0"/>
        <w:autoSpaceDN w:val="0"/>
        <w:adjustRightInd w:val="0"/>
        <w:ind w:firstLine="709"/>
        <w:jc w:val="both"/>
        <w:rPr>
          <w:sz w:val="24"/>
          <w:szCs w:val="24"/>
          <w:lang w:eastAsia="ru-RU"/>
        </w:rPr>
      </w:pPr>
      <w:r w:rsidRPr="00D1492D">
        <w:rPr>
          <w:sz w:val="24"/>
          <w:szCs w:val="24"/>
          <w:lang w:eastAsia="ru-RU"/>
        </w:rPr>
        <w:t>6</w:t>
      </w:r>
      <w:r w:rsidR="002A7C0F" w:rsidRPr="00D1492D">
        <w:rPr>
          <w:sz w:val="24"/>
          <w:szCs w:val="24"/>
          <w:lang w:eastAsia="ru-RU"/>
        </w:rPr>
        <w:t>.3. Заказчик вправе отказаться от исполнения Договора в одностороннем порядке, компенсирова</w:t>
      </w:r>
      <w:r w:rsidR="00D41804" w:rsidRPr="00D1492D">
        <w:rPr>
          <w:sz w:val="24"/>
          <w:szCs w:val="24"/>
          <w:lang w:eastAsia="ru-RU"/>
        </w:rPr>
        <w:t>в</w:t>
      </w:r>
      <w:r w:rsidR="002A7C0F" w:rsidRPr="00D1492D">
        <w:rPr>
          <w:sz w:val="24"/>
          <w:szCs w:val="24"/>
          <w:lang w:eastAsia="ru-RU"/>
        </w:rPr>
        <w:t xml:space="preserve"> Исполнителю понесенные расходы. </w:t>
      </w:r>
    </w:p>
    <w:p w14:paraId="19B46E51" w14:textId="27199410" w:rsidR="002A7C0F" w:rsidRPr="00D1492D" w:rsidRDefault="00027312" w:rsidP="002A7C0F">
      <w:pPr>
        <w:suppressAutoHyphens w:val="0"/>
        <w:autoSpaceDN w:val="0"/>
        <w:adjustRightInd w:val="0"/>
        <w:ind w:firstLine="709"/>
        <w:jc w:val="both"/>
        <w:rPr>
          <w:sz w:val="24"/>
          <w:szCs w:val="24"/>
          <w:lang w:eastAsia="ru-RU"/>
        </w:rPr>
      </w:pPr>
      <w:r w:rsidRPr="00D1492D">
        <w:rPr>
          <w:sz w:val="24"/>
          <w:szCs w:val="24"/>
          <w:lang w:eastAsia="ru-RU"/>
        </w:rPr>
        <w:t>6</w:t>
      </w:r>
      <w:r w:rsidR="007D2BD4" w:rsidRPr="00D1492D">
        <w:rPr>
          <w:sz w:val="24"/>
          <w:szCs w:val="24"/>
          <w:lang w:eastAsia="ru-RU"/>
        </w:rPr>
        <w:t>.3</w:t>
      </w:r>
      <w:r w:rsidR="002A7C0F" w:rsidRPr="00D1492D">
        <w:rPr>
          <w:sz w:val="24"/>
          <w:szCs w:val="24"/>
          <w:lang w:eastAsia="ru-RU"/>
        </w:rPr>
        <w:t>.</w:t>
      </w:r>
      <w:r w:rsidR="007D2BD4" w:rsidRPr="00D1492D">
        <w:rPr>
          <w:sz w:val="24"/>
          <w:szCs w:val="24"/>
          <w:lang w:eastAsia="ru-RU"/>
        </w:rPr>
        <w:t>1.</w:t>
      </w:r>
      <w:r w:rsidR="002A7C0F" w:rsidRPr="00D1492D">
        <w:rPr>
          <w:sz w:val="24"/>
          <w:szCs w:val="24"/>
          <w:lang w:eastAsia="ru-RU"/>
        </w:rPr>
        <w:t xml:space="preserve"> Заказчик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Исполнителем условий Договора: </w:t>
      </w:r>
    </w:p>
    <w:p w14:paraId="39F8DD50" w14:textId="3365FAB9" w:rsidR="002A7C0F" w:rsidRPr="00D1492D" w:rsidRDefault="00027312" w:rsidP="002A7C0F">
      <w:pPr>
        <w:suppressAutoHyphens w:val="0"/>
        <w:autoSpaceDN w:val="0"/>
        <w:adjustRightInd w:val="0"/>
        <w:ind w:firstLine="709"/>
        <w:jc w:val="both"/>
        <w:rPr>
          <w:rFonts w:eastAsia="Calibri"/>
          <w:sz w:val="24"/>
          <w:szCs w:val="24"/>
          <w:lang w:eastAsia="en-US"/>
        </w:rPr>
      </w:pPr>
      <w:r w:rsidRPr="00D1492D">
        <w:rPr>
          <w:rFonts w:eastAsia="Calibri"/>
          <w:sz w:val="24"/>
          <w:szCs w:val="24"/>
          <w:lang w:eastAsia="en-US"/>
        </w:rPr>
        <w:t>6</w:t>
      </w:r>
      <w:r w:rsidR="007D2BD4" w:rsidRPr="00D1492D">
        <w:rPr>
          <w:rFonts w:eastAsia="Calibri"/>
          <w:sz w:val="24"/>
          <w:szCs w:val="24"/>
          <w:lang w:eastAsia="en-US"/>
        </w:rPr>
        <w:t>.3.2</w:t>
      </w:r>
      <w:r w:rsidR="002A7C0F" w:rsidRPr="00D1492D">
        <w:rPr>
          <w:rFonts w:eastAsia="Calibri"/>
          <w:sz w:val="24"/>
          <w:szCs w:val="24"/>
          <w:lang w:eastAsia="en-US"/>
        </w:rPr>
        <w:t xml:space="preserve">. если Исполнитель не приступает своевременно к исполнению Договора; </w:t>
      </w:r>
    </w:p>
    <w:p w14:paraId="1B4F0F45" w14:textId="260B3405" w:rsidR="002A7C0F" w:rsidRPr="00D1492D" w:rsidRDefault="00027312" w:rsidP="002A7C0F">
      <w:pPr>
        <w:suppressAutoHyphens w:val="0"/>
        <w:autoSpaceDN w:val="0"/>
        <w:adjustRightInd w:val="0"/>
        <w:ind w:firstLine="709"/>
        <w:jc w:val="both"/>
        <w:rPr>
          <w:rFonts w:eastAsia="Calibri"/>
          <w:sz w:val="24"/>
          <w:szCs w:val="24"/>
          <w:lang w:eastAsia="en-US"/>
        </w:rPr>
      </w:pPr>
      <w:r w:rsidRPr="00D1492D">
        <w:rPr>
          <w:rFonts w:eastAsia="Calibri"/>
          <w:sz w:val="24"/>
          <w:szCs w:val="24"/>
          <w:lang w:eastAsia="en-US"/>
        </w:rPr>
        <w:t>6</w:t>
      </w:r>
      <w:r w:rsidR="007D2BD4" w:rsidRPr="00D1492D">
        <w:rPr>
          <w:rFonts w:eastAsia="Calibri"/>
          <w:sz w:val="24"/>
          <w:szCs w:val="24"/>
          <w:lang w:eastAsia="en-US"/>
        </w:rPr>
        <w:t>.3.3</w:t>
      </w:r>
      <w:r w:rsidR="002A7C0F" w:rsidRPr="00D1492D">
        <w:rPr>
          <w:rFonts w:eastAsia="Calibri"/>
          <w:sz w:val="24"/>
          <w:szCs w:val="24"/>
          <w:lang w:eastAsia="en-US"/>
        </w:rPr>
        <w:t xml:space="preserve">. если Исполнитель не выполнил в назначенный срок требование Заказчика об устранении недостатков </w:t>
      </w:r>
      <w:r w:rsidR="006B28FE" w:rsidRPr="00D1492D">
        <w:rPr>
          <w:rFonts w:eastAsia="Calibri"/>
          <w:sz w:val="24"/>
          <w:szCs w:val="24"/>
          <w:lang w:eastAsia="en-US"/>
        </w:rPr>
        <w:t xml:space="preserve">Услуг </w:t>
      </w:r>
      <w:r w:rsidR="002A7C0F" w:rsidRPr="00D1492D">
        <w:rPr>
          <w:rFonts w:eastAsia="Calibri"/>
          <w:sz w:val="24"/>
          <w:szCs w:val="24"/>
          <w:lang w:eastAsia="en-US"/>
        </w:rPr>
        <w:t>либо эти недостатки являются существенными и неустранимыми;</w:t>
      </w:r>
    </w:p>
    <w:p w14:paraId="43098F4D" w14:textId="6252FAD7" w:rsidR="002A7C0F" w:rsidRPr="00D1492D" w:rsidRDefault="00027312" w:rsidP="002A7C0F">
      <w:pPr>
        <w:suppressAutoHyphens w:val="0"/>
        <w:autoSpaceDN w:val="0"/>
        <w:adjustRightInd w:val="0"/>
        <w:ind w:firstLine="709"/>
        <w:jc w:val="both"/>
        <w:rPr>
          <w:rFonts w:eastAsia="Calibri"/>
          <w:sz w:val="24"/>
          <w:szCs w:val="24"/>
          <w:lang w:eastAsia="en-US"/>
        </w:rPr>
      </w:pPr>
      <w:r w:rsidRPr="00D1492D">
        <w:rPr>
          <w:rFonts w:eastAsia="Calibri"/>
          <w:sz w:val="24"/>
          <w:szCs w:val="24"/>
          <w:lang w:eastAsia="en-US"/>
        </w:rPr>
        <w:t>6</w:t>
      </w:r>
      <w:r w:rsidR="007D2BD4" w:rsidRPr="00D1492D">
        <w:rPr>
          <w:rFonts w:eastAsia="Calibri"/>
          <w:sz w:val="24"/>
          <w:szCs w:val="24"/>
          <w:lang w:eastAsia="en-US"/>
        </w:rPr>
        <w:t>.3.4</w:t>
      </w:r>
      <w:r w:rsidR="002A7C0F" w:rsidRPr="00D1492D">
        <w:rPr>
          <w:rFonts w:eastAsia="Calibri"/>
          <w:sz w:val="24"/>
          <w:szCs w:val="24"/>
          <w:lang w:eastAsia="en-US"/>
        </w:rPr>
        <w:t xml:space="preserve">. нарушения Исполнителем начального и конечного сроков оказания </w:t>
      </w:r>
      <w:r w:rsidR="006B28FE" w:rsidRPr="00D1492D">
        <w:rPr>
          <w:rFonts w:eastAsia="Calibri"/>
          <w:sz w:val="24"/>
          <w:szCs w:val="24"/>
          <w:lang w:eastAsia="en-US"/>
        </w:rPr>
        <w:t xml:space="preserve">Услуг </w:t>
      </w:r>
      <w:r w:rsidR="008F29E8" w:rsidRPr="00D1492D">
        <w:rPr>
          <w:rFonts w:eastAsia="Calibri"/>
          <w:sz w:val="24"/>
          <w:szCs w:val="24"/>
          <w:lang w:eastAsia="en-US"/>
        </w:rPr>
        <w:t>на 5 (П</w:t>
      </w:r>
      <w:r w:rsidR="002A7C0F" w:rsidRPr="00D1492D">
        <w:rPr>
          <w:rFonts w:eastAsia="Calibri"/>
          <w:sz w:val="24"/>
          <w:szCs w:val="24"/>
          <w:lang w:eastAsia="en-US"/>
        </w:rPr>
        <w:t>ять) и более календарных дней</w:t>
      </w:r>
      <w:r w:rsidR="00250E45" w:rsidRPr="00D1492D">
        <w:rPr>
          <w:rFonts w:eastAsia="Calibri"/>
          <w:sz w:val="24"/>
          <w:szCs w:val="24"/>
          <w:lang w:eastAsia="en-US"/>
        </w:rPr>
        <w:t>.</w:t>
      </w:r>
    </w:p>
    <w:p w14:paraId="60CB5084" w14:textId="2BE791E0" w:rsidR="002A7C0F" w:rsidRPr="00D1492D" w:rsidRDefault="00027312" w:rsidP="002A7C0F">
      <w:pPr>
        <w:autoSpaceDE/>
        <w:ind w:firstLine="709"/>
        <w:jc w:val="both"/>
        <w:rPr>
          <w:rFonts w:eastAsia="Lucida Sans Unicode"/>
          <w:sz w:val="24"/>
          <w:szCs w:val="24"/>
          <w:lang w:eastAsia="zh-CN" w:bidi="hi-IN"/>
        </w:rPr>
      </w:pPr>
      <w:r w:rsidRPr="00D1492D">
        <w:rPr>
          <w:rFonts w:eastAsia="Lucida Sans Unicode"/>
          <w:kern w:val="1"/>
          <w:sz w:val="24"/>
          <w:szCs w:val="24"/>
          <w:lang w:eastAsia="hi-IN" w:bidi="hi-IN"/>
        </w:rPr>
        <w:t>6</w:t>
      </w:r>
      <w:r w:rsidR="002A7C0F" w:rsidRPr="00D1492D">
        <w:rPr>
          <w:rFonts w:eastAsia="Lucida Sans Unicode"/>
          <w:kern w:val="1"/>
          <w:sz w:val="24"/>
          <w:szCs w:val="24"/>
          <w:lang w:eastAsia="hi-IN" w:bidi="hi-IN"/>
        </w:rPr>
        <w:t>.</w:t>
      </w:r>
      <w:r w:rsidR="002604F7" w:rsidRPr="00D1492D">
        <w:rPr>
          <w:rFonts w:eastAsia="Lucida Sans Unicode"/>
          <w:kern w:val="1"/>
          <w:sz w:val="24"/>
          <w:szCs w:val="24"/>
          <w:lang w:eastAsia="hi-IN" w:bidi="hi-IN"/>
        </w:rPr>
        <w:t>4</w:t>
      </w:r>
      <w:r w:rsidR="002A7C0F" w:rsidRPr="00D1492D">
        <w:rPr>
          <w:rFonts w:eastAsia="Lucida Sans Unicode"/>
          <w:kern w:val="1"/>
          <w:sz w:val="24"/>
          <w:szCs w:val="24"/>
          <w:lang w:eastAsia="hi-IN" w:bidi="hi-IN"/>
        </w:rPr>
        <w:t xml:space="preserve">. </w:t>
      </w:r>
      <w:r w:rsidR="002A7C0F" w:rsidRPr="00D1492D">
        <w:rPr>
          <w:rFonts w:eastAsia="Lucida Sans Unicode"/>
          <w:sz w:val="24"/>
          <w:szCs w:val="24"/>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14:paraId="72DCC618" w14:textId="7833FB61" w:rsidR="002A7C0F" w:rsidRPr="00D1492D" w:rsidRDefault="00027312" w:rsidP="002A7C0F">
      <w:pPr>
        <w:suppressAutoHyphens w:val="0"/>
        <w:autoSpaceDN w:val="0"/>
        <w:adjustRightInd w:val="0"/>
        <w:ind w:firstLine="709"/>
        <w:jc w:val="both"/>
        <w:rPr>
          <w:rFonts w:eastAsia="Calibri"/>
          <w:sz w:val="24"/>
          <w:szCs w:val="24"/>
          <w:lang w:eastAsia="en-US"/>
        </w:rPr>
      </w:pPr>
      <w:r w:rsidRPr="00D1492D">
        <w:rPr>
          <w:rFonts w:eastAsia="Calibri"/>
          <w:sz w:val="24"/>
          <w:szCs w:val="24"/>
          <w:lang w:eastAsia="en-US"/>
        </w:rPr>
        <w:t>6</w:t>
      </w:r>
      <w:r w:rsidR="002A7C0F" w:rsidRPr="00D1492D">
        <w:rPr>
          <w:rFonts w:eastAsia="Calibri"/>
          <w:sz w:val="24"/>
          <w:szCs w:val="24"/>
          <w:lang w:eastAsia="en-US"/>
        </w:rPr>
        <w:t>.5. 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5 Договора.</w:t>
      </w:r>
    </w:p>
    <w:p w14:paraId="1FD61B9C" w14:textId="510EFAE3" w:rsidR="00BF0574" w:rsidRPr="00D1492D" w:rsidRDefault="00027312" w:rsidP="00D3119B">
      <w:pPr>
        <w:pStyle w:val="ConsPlusNormal"/>
        <w:ind w:firstLine="709"/>
        <w:jc w:val="both"/>
        <w:rPr>
          <w:rFonts w:ascii="Times New Roman" w:eastAsia="Lucida Sans Unicode" w:hAnsi="Times New Roman" w:cs="Times New Roman"/>
          <w:sz w:val="24"/>
          <w:szCs w:val="24"/>
          <w:lang w:eastAsia="zh-CN" w:bidi="hi-IN"/>
        </w:rPr>
      </w:pPr>
      <w:r w:rsidRPr="00D1492D">
        <w:rPr>
          <w:rFonts w:ascii="Times New Roman" w:eastAsia="Lucida Sans Unicode" w:hAnsi="Times New Roman" w:cs="Times New Roman"/>
          <w:sz w:val="24"/>
          <w:szCs w:val="24"/>
          <w:lang w:eastAsia="zh-CN" w:bidi="hi-IN"/>
        </w:rPr>
        <w:t>6</w:t>
      </w:r>
      <w:r w:rsidR="002A7C0F" w:rsidRPr="00D1492D">
        <w:rPr>
          <w:rFonts w:ascii="Times New Roman" w:eastAsia="Lucida Sans Unicode" w:hAnsi="Times New Roman" w:cs="Times New Roman"/>
          <w:sz w:val="24"/>
          <w:szCs w:val="24"/>
          <w:lang w:eastAsia="zh-CN" w:bidi="hi-IN"/>
        </w:rPr>
        <w:t xml:space="preserve">.6. В случае расторжения Заказчиком Договора в одностороннем порядке в связи с существенным нарушением Исполнителем условий Договора, Заказчик вправе включить </w:t>
      </w:r>
      <w:r w:rsidR="006B28FE" w:rsidRPr="00D1492D">
        <w:rPr>
          <w:rFonts w:ascii="Times New Roman" w:eastAsia="Lucida Sans Unicode" w:hAnsi="Times New Roman" w:cs="Times New Roman"/>
          <w:sz w:val="24"/>
          <w:szCs w:val="24"/>
          <w:lang w:eastAsia="zh-CN" w:bidi="hi-IN"/>
        </w:rPr>
        <w:t>Исполнителя</w:t>
      </w:r>
      <w:r w:rsidR="002A7C0F" w:rsidRPr="00D1492D">
        <w:rPr>
          <w:rFonts w:ascii="Times New Roman" w:eastAsia="Lucida Sans Unicode" w:hAnsi="Times New Roman" w:cs="Times New Roman"/>
          <w:sz w:val="24"/>
          <w:szCs w:val="24"/>
          <w:lang w:eastAsia="zh-CN" w:bidi="hi-IN"/>
        </w:rPr>
        <w:t xml:space="preserve"> в реестр недобросовестных поставщиков (подрядчиков, исполнителей) в порядке, установленном законод</w:t>
      </w:r>
      <w:r w:rsidR="0063171B" w:rsidRPr="00D1492D">
        <w:rPr>
          <w:rFonts w:ascii="Times New Roman" w:eastAsia="Lucida Sans Unicode" w:hAnsi="Times New Roman" w:cs="Times New Roman"/>
          <w:sz w:val="24"/>
          <w:szCs w:val="24"/>
          <w:lang w:eastAsia="zh-CN" w:bidi="hi-IN"/>
        </w:rPr>
        <w:t>ательством Российской Федерации</w:t>
      </w:r>
      <w:r w:rsidR="005F1E7B" w:rsidRPr="00D1492D">
        <w:rPr>
          <w:rFonts w:ascii="Times New Roman" w:eastAsia="Lucida Sans Unicode" w:hAnsi="Times New Roman" w:cs="Times New Roman"/>
          <w:sz w:val="24"/>
          <w:szCs w:val="24"/>
          <w:lang w:eastAsia="zh-CN" w:bidi="hi-IN"/>
        </w:rPr>
        <w:t>.</w:t>
      </w:r>
    </w:p>
    <w:p w14:paraId="49F25AAB" w14:textId="77777777" w:rsidR="00930652" w:rsidRPr="00D1492D" w:rsidRDefault="00930652" w:rsidP="00D3119B">
      <w:pPr>
        <w:pStyle w:val="ConsPlusNormal"/>
        <w:ind w:firstLine="709"/>
        <w:jc w:val="both"/>
        <w:rPr>
          <w:rFonts w:ascii="Times New Roman" w:eastAsia="Lucida Sans Unicode" w:hAnsi="Times New Roman" w:cs="Times New Roman"/>
          <w:sz w:val="24"/>
          <w:szCs w:val="24"/>
          <w:lang w:eastAsia="zh-CN" w:bidi="hi-IN"/>
        </w:rPr>
      </w:pPr>
    </w:p>
    <w:p w14:paraId="1653C08A" w14:textId="22D4A961" w:rsidR="003A2DCD" w:rsidRDefault="00560D41" w:rsidP="00E52D83">
      <w:pPr>
        <w:pStyle w:val="a6"/>
        <w:numPr>
          <w:ilvl w:val="0"/>
          <w:numId w:val="12"/>
        </w:numPr>
        <w:jc w:val="center"/>
        <w:rPr>
          <w:b/>
          <w:szCs w:val="24"/>
        </w:rPr>
      </w:pPr>
      <w:r w:rsidRPr="00D1492D">
        <w:rPr>
          <w:b/>
          <w:szCs w:val="24"/>
        </w:rPr>
        <w:t>О</w:t>
      </w:r>
      <w:r w:rsidR="00B513C4" w:rsidRPr="00D1492D">
        <w:rPr>
          <w:b/>
          <w:szCs w:val="24"/>
        </w:rPr>
        <w:t>бстоятельства</w:t>
      </w:r>
      <w:r w:rsidRPr="00D1492D">
        <w:rPr>
          <w:b/>
          <w:szCs w:val="24"/>
        </w:rPr>
        <w:t xml:space="preserve"> непреодолимой силы (форс-мажор)</w:t>
      </w:r>
    </w:p>
    <w:p w14:paraId="12B41D4C" w14:textId="77777777" w:rsidR="00E52D83" w:rsidRPr="00D1492D" w:rsidRDefault="00E52D83" w:rsidP="00E52D83">
      <w:pPr>
        <w:pStyle w:val="a6"/>
        <w:ind w:left="720"/>
        <w:rPr>
          <w:b/>
          <w:szCs w:val="24"/>
        </w:rPr>
      </w:pPr>
    </w:p>
    <w:p w14:paraId="4B748951" w14:textId="0C905ECE" w:rsidR="005F1E7B" w:rsidRPr="00D1492D" w:rsidRDefault="00027312" w:rsidP="005F1E7B">
      <w:pPr>
        <w:pStyle w:val="a6"/>
        <w:ind w:firstLine="709"/>
        <w:rPr>
          <w:szCs w:val="24"/>
        </w:rPr>
      </w:pPr>
      <w:r w:rsidRPr="00D1492D">
        <w:rPr>
          <w:szCs w:val="24"/>
        </w:rPr>
        <w:t>7</w:t>
      </w:r>
      <w:r w:rsidR="005F1E7B" w:rsidRPr="00D1492D">
        <w:rPr>
          <w:szCs w:val="24"/>
        </w:rPr>
        <w:t>.1.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военных действий или прочих обстоятельств непреодолимой силы, и если эти обстоятельства непосредственно повлияли на исполнение Договора.</w:t>
      </w:r>
    </w:p>
    <w:p w14:paraId="50C4C5C9" w14:textId="13AB8742" w:rsidR="005F1E7B" w:rsidRPr="00D1492D" w:rsidRDefault="00027312" w:rsidP="005F1E7B">
      <w:pPr>
        <w:pStyle w:val="a6"/>
        <w:ind w:firstLine="709"/>
        <w:rPr>
          <w:szCs w:val="24"/>
        </w:rPr>
      </w:pPr>
      <w:r w:rsidRPr="00D1492D">
        <w:rPr>
          <w:szCs w:val="24"/>
        </w:rPr>
        <w:t>7</w:t>
      </w:r>
      <w:r w:rsidR="005F1E7B" w:rsidRPr="00D1492D">
        <w:rPr>
          <w:szCs w:val="24"/>
        </w:rPr>
        <w:t>.2. Если</w:t>
      </w:r>
      <w:r w:rsidR="00560D41" w:rsidRPr="00D1492D">
        <w:rPr>
          <w:szCs w:val="24"/>
        </w:rPr>
        <w:t>,</w:t>
      </w:r>
      <w:r w:rsidR="005F1E7B" w:rsidRPr="00D1492D">
        <w:rPr>
          <w:szCs w:val="24"/>
        </w:rPr>
        <w:t xml:space="preserve"> по мнению Сторон</w:t>
      </w:r>
      <w:r w:rsidR="00560D41" w:rsidRPr="00D1492D">
        <w:rPr>
          <w:szCs w:val="24"/>
        </w:rPr>
        <w:t>,</w:t>
      </w:r>
      <w:r w:rsidR="005F1E7B" w:rsidRPr="00D1492D">
        <w:rPr>
          <w:szCs w:val="24"/>
        </w:rPr>
        <w:t xml:space="preserve"> Услуги могут быть </w:t>
      </w:r>
      <w:r w:rsidR="00345D23" w:rsidRPr="00D1492D">
        <w:rPr>
          <w:szCs w:val="24"/>
        </w:rPr>
        <w:t xml:space="preserve">оказаны </w:t>
      </w:r>
      <w:r w:rsidR="005F1E7B" w:rsidRPr="00D1492D">
        <w:rPr>
          <w:szCs w:val="24"/>
        </w:rPr>
        <w:t xml:space="preserve">в порядке, действовавшем согласно Договору до начала действия обстоятельств непреодолимой силы, то срок исполнения обязательств по Договору отодвигается соразмерно времени, в </w:t>
      </w:r>
      <w:r w:rsidR="005F1E7B" w:rsidRPr="00D1492D">
        <w:rPr>
          <w:szCs w:val="24"/>
        </w:rPr>
        <w:lastRenderedPageBreak/>
        <w:t>течение которого действовали обстоятельства непреодолимой силы, а также последствия, вызванные этими обстоятельствами.</w:t>
      </w:r>
    </w:p>
    <w:p w14:paraId="27E4964C" w14:textId="77777777" w:rsidR="00A62893" w:rsidRPr="00D1492D" w:rsidRDefault="00A62893" w:rsidP="009E45A5">
      <w:pPr>
        <w:jc w:val="center"/>
        <w:rPr>
          <w:b/>
          <w:bCs/>
          <w:sz w:val="24"/>
          <w:szCs w:val="24"/>
          <w:lang w:eastAsia="zh-CN"/>
        </w:rPr>
      </w:pPr>
    </w:p>
    <w:p w14:paraId="260E328B" w14:textId="717BC696" w:rsidR="003A2DCD" w:rsidRPr="00E52D83" w:rsidRDefault="009E45A5" w:rsidP="00E52D83">
      <w:pPr>
        <w:pStyle w:val="af3"/>
        <w:numPr>
          <w:ilvl w:val="0"/>
          <w:numId w:val="12"/>
        </w:numPr>
        <w:jc w:val="center"/>
        <w:rPr>
          <w:b/>
          <w:bCs/>
          <w:sz w:val="24"/>
          <w:szCs w:val="24"/>
          <w:lang w:eastAsia="zh-CN"/>
        </w:rPr>
      </w:pPr>
      <w:r w:rsidRPr="00E52D83">
        <w:rPr>
          <w:b/>
          <w:bCs/>
          <w:sz w:val="24"/>
          <w:szCs w:val="24"/>
          <w:lang w:eastAsia="zh-CN"/>
        </w:rPr>
        <w:t>Антикоррупционная оговорка</w:t>
      </w:r>
    </w:p>
    <w:p w14:paraId="5372ADA0" w14:textId="77777777" w:rsidR="00E52D83" w:rsidRPr="00E52D83" w:rsidRDefault="00E52D83" w:rsidP="00E52D83">
      <w:pPr>
        <w:pStyle w:val="af3"/>
        <w:rPr>
          <w:b/>
          <w:bCs/>
          <w:sz w:val="24"/>
          <w:szCs w:val="24"/>
          <w:lang w:eastAsia="zh-CN"/>
        </w:rPr>
      </w:pPr>
    </w:p>
    <w:p w14:paraId="3D27CE8F" w14:textId="21FF71E3" w:rsidR="009E45A5" w:rsidRPr="00D1492D" w:rsidRDefault="00027312" w:rsidP="009E45A5">
      <w:pPr>
        <w:ind w:firstLine="709"/>
        <w:jc w:val="both"/>
        <w:rPr>
          <w:sz w:val="24"/>
          <w:szCs w:val="24"/>
          <w:lang w:eastAsia="zh-CN"/>
        </w:rPr>
      </w:pPr>
      <w:r w:rsidRPr="00D1492D">
        <w:rPr>
          <w:sz w:val="24"/>
          <w:szCs w:val="24"/>
          <w:lang w:eastAsia="zh-CN"/>
        </w:rPr>
        <w:t>8</w:t>
      </w:r>
      <w:r w:rsidR="009E45A5" w:rsidRPr="00D1492D">
        <w:rPr>
          <w:sz w:val="24"/>
          <w:szCs w:val="24"/>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B2C0690" w14:textId="5FC0E622" w:rsidR="009E45A5" w:rsidRPr="00D1492D" w:rsidRDefault="00027312" w:rsidP="009E45A5">
      <w:pPr>
        <w:ind w:firstLine="709"/>
        <w:jc w:val="both"/>
        <w:rPr>
          <w:sz w:val="24"/>
          <w:szCs w:val="24"/>
          <w:lang w:eastAsia="zh-CN"/>
        </w:rPr>
      </w:pPr>
      <w:r w:rsidRPr="00D1492D">
        <w:rPr>
          <w:sz w:val="24"/>
          <w:szCs w:val="24"/>
          <w:lang w:eastAsia="zh-CN"/>
        </w:rPr>
        <w:t>8</w:t>
      </w:r>
      <w:r w:rsidR="009E45A5" w:rsidRPr="00D1492D">
        <w:rPr>
          <w:sz w:val="24"/>
          <w:szCs w:val="24"/>
          <w:lang w:eastAsia="zh-CN"/>
        </w:rPr>
        <w:t>.2.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CF4C36">
        <w:rPr>
          <w:sz w:val="24"/>
          <w:szCs w:val="24"/>
          <w:lang w:eastAsia="zh-CN"/>
        </w:rPr>
        <w:t>е</w:t>
      </w:r>
      <w:r w:rsidR="009E45A5" w:rsidRPr="00D1492D">
        <w:rPr>
          <w:sz w:val="24"/>
          <w:szCs w:val="24"/>
          <w:lang w:eastAsia="zh-CN"/>
        </w:rPr>
        <w:t xml:space="preserve"> </w:t>
      </w:r>
      <w:r w:rsidR="00CF4C36">
        <w:rPr>
          <w:sz w:val="24"/>
          <w:szCs w:val="24"/>
          <w:lang w:eastAsia="zh-CN"/>
        </w:rPr>
        <w:t>10 (</w:t>
      </w:r>
      <w:r w:rsidR="009E45A5" w:rsidRPr="00D1492D">
        <w:rPr>
          <w:sz w:val="24"/>
          <w:szCs w:val="24"/>
          <w:lang w:eastAsia="zh-CN"/>
        </w:rPr>
        <w:t>десяти</w:t>
      </w:r>
      <w:r w:rsidR="00CF4C36">
        <w:rPr>
          <w:sz w:val="24"/>
          <w:szCs w:val="24"/>
          <w:lang w:eastAsia="zh-CN"/>
        </w:rPr>
        <w:t>)</w:t>
      </w:r>
      <w:r w:rsidR="009E45A5" w:rsidRPr="00D1492D">
        <w:rPr>
          <w:sz w:val="24"/>
          <w:szCs w:val="24"/>
          <w:lang w:eastAsia="zh-CN"/>
        </w:rPr>
        <w:t xml:space="preserve"> рабочих дней с даты направления письменного уведомления.</w:t>
      </w:r>
    </w:p>
    <w:p w14:paraId="3456009E" w14:textId="50152A87" w:rsidR="00B513C4" w:rsidRDefault="00027312" w:rsidP="00C81425">
      <w:pPr>
        <w:ind w:firstLine="709"/>
        <w:jc w:val="both"/>
        <w:rPr>
          <w:sz w:val="24"/>
          <w:szCs w:val="24"/>
          <w:lang w:eastAsia="zh-CN"/>
        </w:rPr>
      </w:pPr>
      <w:r w:rsidRPr="00D1492D">
        <w:rPr>
          <w:sz w:val="24"/>
          <w:szCs w:val="24"/>
          <w:lang w:eastAsia="zh-CN"/>
        </w:rPr>
        <w:t>8</w:t>
      </w:r>
      <w:r w:rsidR="009E45A5" w:rsidRPr="00D1492D">
        <w:rPr>
          <w:sz w:val="24"/>
          <w:szCs w:val="24"/>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CCA28C2" w14:textId="77777777" w:rsidR="00E52D83" w:rsidRPr="00D1492D" w:rsidRDefault="00E52D83" w:rsidP="00C81425">
      <w:pPr>
        <w:ind w:firstLine="709"/>
        <w:jc w:val="both"/>
        <w:rPr>
          <w:sz w:val="24"/>
          <w:szCs w:val="24"/>
          <w:lang w:eastAsia="zh-CN"/>
        </w:rPr>
      </w:pPr>
    </w:p>
    <w:p w14:paraId="09B5D21F" w14:textId="7F58CA49" w:rsidR="003A2DCD" w:rsidRDefault="00027312" w:rsidP="00B3382C">
      <w:pPr>
        <w:pStyle w:val="a6"/>
        <w:jc w:val="center"/>
        <w:rPr>
          <w:b/>
          <w:szCs w:val="24"/>
        </w:rPr>
      </w:pPr>
      <w:r w:rsidRPr="00D1492D">
        <w:rPr>
          <w:b/>
          <w:szCs w:val="24"/>
        </w:rPr>
        <w:t>9</w:t>
      </w:r>
      <w:r w:rsidR="003A2DCD" w:rsidRPr="00D1492D">
        <w:rPr>
          <w:b/>
          <w:szCs w:val="24"/>
        </w:rPr>
        <w:t>. Конфиденциальность</w:t>
      </w:r>
    </w:p>
    <w:p w14:paraId="2D3F3467" w14:textId="77777777" w:rsidR="00E52D83" w:rsidRPr="00D1492D" w:rsidRDefault="00E52D83" w:rsidP="00E52D83">
      <w:pPr>
        <w:pStyle w:val="a6"/>
        <w:rPr>
          <w:b/>
          <w:szCs w:val="24"/>
        </w:rPr>
      </w:pPr>
    </w:p>
    <w:p w14:paraId="3F35AA14" w14:textId="74999DE1" w:rsidR="005F1E7B" w:rsidRPr="00D1492D" w:rsidRDefault="00027312" w:rsidP="005F1E7B">
      <w:pPr>
        <w:pStyle w:val="a6"/>
        <w:ind w:firstLine="709"/>
        <w:rPr>
          <w:szCs w:val="24"/>
        </w:rPr>
      </w:pPr>
      <w:r w:rsidRPr="00D1492D">
        <w:rPr>
          <w:szCs w:val="24"/>
        </w:rPr>
        <w:t>9</w:t>
      </w:r>
      <w:r w:rsidR="005F1E7B" w:rsidRPr="00D1492D">
        <w:rPr>
          <w:szCs w:val="24"/>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Договора,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08CA921E" w14:textId="0390A706" w:rsidR="005F1E7B" w:rsidRPr="00D1492D" w:rsidRDefault="00027312" w:rsidP="005F1E7B">
      <w:pPr>
        <w:pStyle w:val="a6"/>
        <w:ind w:firstLine="709"/>
        <w:rPr>
          <w:szCs w:val="24"/>
        </w:rPr>
      </w:pPr>
      <w:r w:rsidRPr="00D1492D">
        <w:rPr>
          <w:szCs w:val="24"/>
        </w:rPr>
        <w:lastRenderedPageBreak/>
        <w:t>9</w:t>
      </w:r>
      <w:r w:rsidR="005F1E7B" w:rsidRPr="00D1492D">
        <w:rPr>
          <w:szCs w:val="24"/>
        </w:rPr>
        <w:t>.2. Стороны Договора не признают конфиденциальной информацию, которая:</w:t>
      </w:r>
    </w:p>
    <w:p w14:paraId="5E543BFF" w14:textId="265CBF2D" w:rsidR="005F1E7B" w:rsidRPr="00D1492D" w:rsidRDefault="00027312" w:rsidP="005F1E7B">
      <w:pPr>
        <w:pStyle w:val="a6"/>
        <w:ind w:firstLine="709"/>
        <w:rPr>
          <w:szCs w:val="24"/>
        </w:rPr>
      </w:pPr>
      <w:r w:rsidRPr="00D1492D">
        <w:rPr>
          <w:szCs w:val="24"/>
        </w:rPr>
        <w:t>9</w:t>
      </w:r>
      <w:r w:rsidR="005F1E7B" w:rsidRPr="00D1492D">
        <w:rPr>
          <w:szCs w:val="24"/>
        </w:rPr>
        <w:t>.2.1. к моменту её передачи уже была известна другой Стороне;</w:t>
      </w:r>
    </w:p>
    <w:p w14:paraId="608EA131" w14:textId="7141217F" w:rsidR="005F1E7B" w:rsidRPr="00D1492D" w:rsidRDefault="00027312" w:rsidP="005F1E7B">
      <w:pPr>
        <w:pStyle w:val="a6"/>
        <w:ind w:firstLine="709"/>
        <w:rPr>
          <w:szCs w:val="24"/>
        </w:rPr>
      </w:pPr>
      <w:r w:rsidRPr="00D1492D">
        <w:rPr>
          <w:szCs w:val="24"/>
        </w:rPr>
        <w:t>9</w:t>
      </w:r>
      <w:r w:rsidR="005F1E7B" w:rsidRPr="00D1492D">
        <w:rPr>
          <w:szCs w:val="24"/>
        </w:rPr>
        <w:t>.2.2. к моменту её передачи уже является достоянием общественности.</w:t>
      </w:r>
    </w:p>
    <w:p w14:paraId="5ACAC2CB" w14:textId="561C5B8F" w:rsidR="005F1E7B" w:rsidRPr="00D1492D" w:rsidRDefault="00027312" w:rsidP="005F1E7B">
      <w:pPr>
        <w:pStyle w:val="a6"/>
        <w:ind w:firstLine="709"/>
        <w:rPr>
          <w:szCs w:val="24"/>
        </w:rPr>
      </w:pPr>
      <w:r w:rsidRPr="00D1492D">
        <w:rPr>
          <w:szCs w:val="24"/>
        </w:rPr>
        <w:t>9</w:t>
      </w:r>
      <w:r w:rsidR="005F1E7B" w:rsidRPr="00D1492D">
        <w:rPr>
          <w:szCs w:val="24"/>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2F9FD876" w14:textId="7D257A5B" w:rsidR="005F1E7B" w:rsidRPr="00D1492D" w:rsidRDefault="00027312" w:rsidP="005F1E7B">
      <w:pPr>
        <w:pStyle w:val="a6"/>
        <w:ind w:firstLine="709"/>
        <w:rPr>
          <w:szCs w:val="24"/>
        </w:rPr>
      </w:pPr>
      <w:r w:rsidRPr="00D1492D">
        <w:rPr>
          <w:szCs w:val="24"/>
        </w:rPr>
        <w:t>9</w:t>
      </w:r>
      <w:r w:rsidR="005F1E7B" w:rsidRPr="00D1492D">
        <w:rPr>
          <w:szCs w:val="24"/>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2240043B" w14:textId="57F6E53B" w:rsidR="005F1E7B" w:rsidRPr="00D1492D" w:rsidRDefault="00027312" w:rsidP="005F1E7B">
      <w:pPr>
        <w:pStyle w:val="a6"/>
        <w:ind w:firstLine="709"/>
        <w:rPr>
          <w:szCs w:val="24"/>
        </w:rPr>
      </w:pPr>
      <w:r w:rsidRPr="00D1492D">
        <w:rPr>
          <w:szCs w:val="24"/>
        </w:rPr>
        <w:t>9</w:t>
      </w:r>
      <w:r w:rsidR="005F1E7B" w:rsidRPr="00D1492D">
        <w:rPr>
          <w:szCs w:val="24"/>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0CEF0B5A" w14:textId="5F70EED9" w:rsidR="005F1E7B" w:rsidRPr="00D1492D" w:rsidRDefault="00027312" w:rsidP="005F1E7B">
      <w:pPr>
        <w:pStyle w:val="a6"/>
        <w:ind w:firstLine="709"/>
        <w:rPr>
          <w:szCs w:val="24"/>
        </w:rPr>
      </w:pPr>
      <w:r w:rsidRPr="00D1492D">
        <w:rPr>
          <w:szCs w:val="24"/>
        </w:rPr>
        <w:t>9</w:t>
      </w:r>
      <w:r w:rsidR="005F1E7B" w:rsidRPr="00D1492D">
        <w:rPr>
          <w:szCs w:val="24"/>
        </w:rPr>
        <w:t>.6. Исполнитель обязан обеспечить сохранение конфиденциальности получаемой от Заказчика информации, привлекаемыми к исполнению обязательств по Договору третьими лицами, при этом Исполнитель несет ответственность за действия (бездействие) таких лиц как за свои собственные.</w:t>
      </w:r>
    </w:p>
    <w:p w14:paraId="2E2C60AB" w14:textId="402B16C4" w:rsidR="004D2B8C" w:rsidRPr="00D1492D" w:rsidRDefault="00027312" w:rsidP="00B10E64">
      <w:pPr>
        <w:pStyle w:val="a6"/>
        <w:ind w:firstLine="709"/>
        <w:rPr>
          <w:szCs w:val="24"/>
        </w:rPr>
      </w:pPr>
      <w:r w:rsidRPr="00D1492D">
        <w:rPr>
          <w:szCs w:val="24"/>
        </w:rPr>
        <w:t>9</w:t>
      </w:r>
      <w:r w:rsidR="005F1E7B" w:rsidRPr="00D1492D">
        <w:rPr>
          <w:szCs w:val="24"/>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36E48A89" w14:textId="77777777" w:rsidR="00AA72F9" w:rsidRPr="00D1492D" w:rsidRDefault="00AA72F9" w:rsidP="00B10E64">
      <w:pPr>
        <w:pStyle w:val="a6"/>
        <w:ind w:firstLine="709"/>
        <w:rPr>
          <w:szCs w:val="24"/>
        </w:rPr>
      </w:pPr>
    </w:p>
    <w:p w14:paraId="5CE1A473" w14:textId="31D63AA0" w:rsidR="003A2DCD" w:rsidRDefault="006B6AA2" w:rsidP="003F75C2">
      <w:pPr>
        <w:pStyle w:val="a6"/>
        <w:ind w:left="360"/>
        <w:jc w:val="center"/>
        <w:rPr>
          <w:b/>
          <w:szCs w:val="24"/>
        </w:rPr>
      </w:pPr>
      <w:ins w:id="0" w:author="Гасова Елена Васильевна" w:date="2024-12-04T10:49:00Z">
        <w:r>
          <w:rPr>
            <w:b/>
            <w:szCs w:val="24"/>
          </w:rPr>
          <w:t xml:space="preserve">10. </w:t>
        </w:r>
      </w:ins>
      <w:r w:rsidR="00BE59A9" w:rsidRPr="00D1492D">
        <w:rPr>
          <w:b/>
          <w:szCs w:val="24"/>
        </w:rPr>
        <w:t>Прочие условия</w:t>
      </w:r>
    </w:p>
    <w:p w14:paraId="228A9669" w14:textId="77777777" w:rsidR="00E52D83" w:rsidRPr="00D1492D" w:rsidRDefault="00E52D83" w:rsidP="00E52D83">
      <w:pPr>
        <w:pStyle w:val="a6"/>
        <w:ind w:left="720"/>
        <w:rPr>
          <w:b/>
          <w:szCs w:val="24"/>
        </w:rPr>
      </w:pPr>
    </w:p>
    <w:p w14:paraId="377E7142" w14:textId="75680E65" w:rsidR="005A6B4F" w:rsidRPr="00D1492D" w:rsidRDefault="00027312" w:rsidP="003230EB">
      <w:pPr>
        <w:pStyle w:val="10"/>
        <w:tabs>
          <w:tab w:val="left" w:pos="567"/>
        </w:tabs>
        <w:ind w:left="0" w:firstLine="709"/>
        <w:jc w:val="both"/>
      </w:pPr>
      <w:r w:rsidRPr="00D1492D">
        <w:t>10</w:t>
      </w:r>
      <w:r w:rsidR="005A6B4F" w:rsidRPr="00D1492D">
        <w:t>.</w:t>
      </w:r>
      <w:r w:rsidR="00606DCC" w:rsidRPr="00D1492D">
        <w:t>1</w:t>
      </w:r>
      <w:r w:rsidR="005A6B4F" w:rsidRPr="00D1492D">
        <w:t xml:space="preserve">. </w:t>
      </w:r>
      <w:r w:rsidR="005C53BC" w:rsidRPr="00D1492D">
        <w:t xml:space="preserve">Любое обращение или уведомление, которое одна Сторона направляет другой Стороне в рамках исполнения Договора, направляется в письменной форме почтой, факсимильной связью с последующим предоставлением его оригинала или </w:t>
      </w:r>
      <w:r w:rsidR="005C53BC" w:rsidRPr="00D1492D">
        <w:rPr>
          <w:kern w:val="0"/>
          <w:lang w:eastAsia="zh-CN"/>
        </w:rPr>
        <w:t>посредством электронного документооборота (ЭДО)</w:t>
      </w:r>
      <w:r w:rsidR="005C53BC" w:rsidRPr="00D1492D">
        <w:t>.</w:t>
      </w:r>
    </w:p>
    <w:p w14:paraId="08CBB684" w14:textId="4BB3D591" w:rsidR="005A6B4F" w:rsidRPr="00D1492D" w:rsidRDefault="00027312" w:rsidP="00F17C5F">
      <w:pPr>
        <w:pStyle w:val="a6"/>
        <w:ind w:firstLine="709"/>
        <w:rPr>
          <w:szCs w:val="24"/>
        </w:rPr>
      </w:pPr>
      <w:r w:rsidRPr="00D1492D">
        <w:rPr>
          <w:szCs w:val="24"/>
        </w:rPr>
        <w:t>10</w:t>
      </w:r>
      <w:r w:rsidR="00C26E13" w:rsidRPr="00D1492D">
        <w:rPr>
          <w:szCs w:val="24"/>
        </w:rPr>
        <w:t>.</w:t>
      </w:r>
      <w:r w:rsidR="00606DCC" w:rsidRPr="00D1492D">
        <w:rPr>
          <w:szCs w:val="24"/>
        </w:rPr>
        <w:t>1</w:t>
      </w:r>
      <w:r w:rsidR="005A6B4F" w:rsidRPr="00D1492D">
        <w:rPr>
          <w:szCs w:val="24"/>
        </w:rPr>
        <w:t xml:space="preserve">.1. Любые документы (переписка), которые были направлены каждой из </w:t>
      </w:r>
      <w:r w:rsidR="00596D67" w:rsidRPr="00D1492D">
        <w:rPr>
          <w:szCs w:val="24"/>
        </w:rPr>
        <w:t>Сторон</w:t>
      </w:r>
      <w:r w:rsidR="005A6B4F" w:rsidRPr="00D1492D">
        <w:rPr>
          <w:szCs w:val="24"/>
        </w:rPr>
        <w:t xml:space="preserve"> друг другу способами, предусмотренными </w:t>
      </w:r>
      <w:r w:rsidR="00740BCA" w:rsidRPr="00D1492D">
        <w:rPr>
          <w:szCs w:val="24"/>
        </w:rPr>
        <w:t>Договор</w:t>
      </w:r>
      <w:r w:rsidR="005A6B4F" w:rsidRPr="00D1492D">
        <w:rPr>
          <w:szCs w:val="24"/>
        </w:rPr>
        <w:t xml:space="preserve">ом, обладают полной юридической силой и могут быть использованы в качестве письменных доказательств в суде. </w:t>
      </w:r>
    </w:p>
    <w:p w14:paraId="0A2588A6" w14:textId="385AD7C8" w:rsidR="005A6B4F" w:rsidRPr="00D1492D" w:rsidRDefault="00027312" w:rsidP="00F17C5F">
      <w:pPr>
        <w:pStyle w:val="a6"/>
        <w:ind w:firstLine="709"/>
        <w:rPr>
          <w:szCs w:val="24"/>
        </w:rPr>
      </w:pPr>
      <w:r w:rsidRPr="00D1492D">
        <w:rPr>
          <w:szCs w:val="24"/>
        </w:rPr>
        <w:t>10</w:t>
      </w:r>
      <w:r w:rsidR="005A6B4F" w:rsidRPr="00D1492D">
        <w:rPr>
          <w:szCs w:val="24"/>
        </w:rPr>
        <w:t>.</w:t>
      </w:r>
      <w:r w:rsidR="00606DCC" w:rsidRPr="00D1492D">
        <w:rPr>
          <w:szCs w:val="24"/>
        </w:rPr>
        <w:t>2</w:t>
      </w:r>
      <w:r w:rsidR="005A6B4F" w:rsidRPr="00D1492D">
        <w:rPr>
          <w:szCs w:val="24"/>
        </w:rPr>
        <w:t xml:space="preserve">. При изменении юридического адреса, банковских реквизитов, возникновении обстоятельств, существенно влияющих на возможности выполнения условий </w:t>
      </w:r>
      <w:r w:rsidR="00740BCA" w:rsidRPr="00D1492D">
        <w:rPr>
          <w:szCs w:val="24"/>
        </w:rPr>
        <w:t>Договор</w:t>
      </w:r>
      <w:r w:rsidR="005A6B4F" w:rsidRPr="00D1492D">
        <w:rPr>
          <w:szCs w:val="24"/>
        </w:rPr>
        <w:t xml:space="preserve">а, а также в случае реорганизации одной из </w:t>
      </w:r>
      <w:r w:rsidR="00596D67" w:rsidRPr="00D1492D">
        <w:rPr>
          <w:szCs w:val="24"/>
        </w:rPr>
        <w:t>Сторон</w:t>
      </w:r>
      <w:r w:rsidR="005A6B4F" w:rsidRPr="00D1492D">
        <w:rPr>
          <w:szCs w:val="24"/>
        </w:rPr>
        <w:t xml:space="preserve"> </w:t>
      </w:r>
      <w:r w:rsidR="00740BCA" w:rsidRPr="00D1492D">
        <w:rPr>
          <w:szCs w:val="24"/>
        </w:rPr>
        <w:t>Договор</w:t>
      </w:r>
      <w:r w:rsidR="005A6B4F" w:rsidRPr="00D1492D">
        <w:rPr>
          <w:szCs w:val="24"/>
        </w:rPr>
        <w:t>а</w:t>
      </w:r>
      <w:r w:rsidR="00D1350F" w:rsidRPr="00D1492D">
        <w:rPr>
          <w:szCs w:val="24"/>
        </w:rPr>
        <w:t>,</w:t>
      </w:r>
      <w:r w:rsidR="005A6B4F" w:rsidRPr="00D1492D">
        <w:rPr>
          <w:szCs w:val="24"/>
        </w:rPr>
        <w:t xml:space="preserve"> она обязана незамедлительно уведомить о таких изменениях и обстоятельствах другую </w:t>
      </w:r>
      <w:r w:rsidR="00596D67" w:rsidRPr="00D1492D">
        <w:rPr>
          <w:szCs w:val="24"/>
        </w:rPr>
        <w:t>Сторон</w:t>
      </w:r>
      <w:r w:rsidR="005A6B4F" w:rsidRPr="00D1492D">
        <w:rPr>
          <w:szCs w:val="24"/>
        </w:rPr>
        <w:t xml:space="preserve">у </w:t>
      </w:r>
      <w:r w:rsidR="00740BCA" w:rsidRPr="00D1492D">
        <w:rPr>
          <w:szCs w:val="24"/>
        </w:rPr>
        <w:t>Договор</w:t>
      </w:r>
      <w:r w:rsidR="005A6B4F" w:rsidRPr="00D1492D">
        <w:rPr>
          <w:szCs w:val="24"/>
        </w:rPr>
        <w:t>а</w:t>
      </w:r>
      <w:r w:rsidR="008F29E8" w:rsidRPr="00D1492D">
        <w:rPr>
          <w:szCs w:val="24"/>
        </w:rPr>
        <w:t xml:space="preserve"> в течение 5 (П</w:t>
      </w:r>
      <w:r w:rsidR="00B761F5" w:rsidRPr="00D1492D">
        <w:rPr>
          <w:szCs w:val="24"/>
        </w:rPr>
        <w:t>яти) рабочих дней</w:t>
      </w:r>
      <w:r w:rsidR="005A6B4F" w:rsidRPr="00D1492D">
        <w:rPr>
          <w:szCs w:val="24"/>
        </w:rPr>
        <w:t>.</w:t>
      </w:r>
    </w:p>
    <w:p w14:paraId="5CF7FF9A" w14:textId="0BC00BA5" w:rsidR="00395137" w:rsidRPr="00D1492D" w:rsidRDefault="00027312" w:rsidP="00F17C5F">
      <w:pPr>
        <w:pStyle w:val="a6"/>
        <w:ind w:firstLine="709"/>
        <w:rPr>
          <w:szCs w:val="24"/>
        </w:rPr>
      </w:pPr>
      <w:r w:rsidRPr="00D1492D">
        <w:rPr>
          <w:szCs w:val="24"/>
        </w:rPr>
        <w:t>10</w:t>
      </w:r>
      <w:r w:rsidR="00395137" w:rsidRPr="00D1492D">
        <w:rPr>
          <w:szCs w:val="24"/>
        </w:rPr>
        <w:t xml:space="preserve">.3.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 счета-фактуры, </w:t>
      </w:r>
      <w:r w:rsidR="00250E45" w:rsidRPr="00D1492D">
        <w:rPr>
          <w:szCs w:val="24"/>
        </w:rPr>
        <w:t>А</w:t>
      </w:r>
      <w:r w:rsidR="00395137" w:rsidRPr="00D1492D">
        <w:rPr>
          <w:szCs w:val="24"/>
        </w:rPr>
        <w:t xml:space="preserve">кта </w:t>
      </w:r>
      <w:r w:rsidR="00250E45" w:rsidRPr="00D1492D">
        <w:rPr>
          <w:szCs w:val="24"/>
        </w:rPr>
        <w:t xml:space="preserve">сдачи-приемки </w:t>
      </w:r>
      <w:r w:rsidR="00395137" w:rsidRPr="00D1492D">
        <w:rPr>
          <w:szCs w:val="24"/>
        </w:rPr>
        <w:t xml:space="preserve">оказанных </w:t>
      </w:r>
      <w:r w:rsidR="00345D23" w:rsidRPr="00D1492D">
        <w:rPr>
          <w:szCs w:val="24"/>
        </w:rPr>
        <w:t>у</w:t>
      </w:r>
      <w:r w:rsidR="00395137" w:rsidRPr="00D1492D">
        <w:rPr>
          <w:szCs w:val="24"/>
        </w:rPr>
        <w:t>слуг.</w:t>
      </w:r>
    </w:p>
    <w:p w14:paraId="311592BC" w14:textId="3A91F026" w:rsidR="005A6B4F" w:rsidRPr="00D1492D" w:rsidRDefault="00027312" w:rsidP="00F17C5F">
      <w:pPr>
        <w:pStyle w:val="FR1"/>
        <w:ind w:left="0" w:firstLine="709"/>
        <w:jc w:val="both"/>
        <w:rPr>
          <w:rFonts w:ascii="Times New Roman" w:hAnsi="Times New Roman" w:cs="Times New Roman"/>
          <w:sz w:val="24"/>
          <w:szCs w:val="24"/>
        </w:rPr>
      </w:pPr>
      <w:r w:rsidRPr="00D1492D">
        <w:rPr>
          <w:rFonts w:ascii="Times New Roman" w:hAnsi="Times New Roman" w:cs="Times New Roman"/>
          <w:sz w:val="24"/>
          <w:szCs w:val="24"/>
        </w:rPr>
        <w:t>10</w:t>
      </w:r>
      <w:r w:rsidR="00395137" w:rsidRPr="00D1492D">
        <w:rPr>
          <w:rFonts w:ascii="Times New Roman" w:hAnsi="Times New Roman" w:cs="Times New Roman"/>
          <w:sz w:val="24"/>
          <w:szCs w:val="24"/>
        </w:rPr>
        <w:t>.4</w:t>
      </w:r>
      <w:r w:rsidR="005A6B4F" w:rsidRPr="00D1492D">
        <w:rPr>
          <w:rFonts w:ascii="Times New Roman" w:hAnsi="Times New Roman" w:cs="Times New Roman"/>
          <w:sz w:val="24"/>
          <w:szCs w:val="24"/>
        </w:rPr>
        <w:t xml:space="preserve">. </w:t>
      </w:r>
      <w:r w:rsidR="00740BCA" w:rsidRPr="00D1492D">
        <w:rPr>
          <w:rFonts w:ascii="Times New Roman" w:hAnsi="Times New Roman" w:cs="Times New Roman"/>
          <w:sz w:val="24"/>
          <w:szCs w:val="24"/>
        </w:rPr>
        <w:t>Договор</w:t>
      </w:r>
      <w:r w:rsidR="005A6B4F" w:rsidRPr="00D1492D">
        <w:rPr>
          <w:rFonts w:ascii="Times New Roman" w:hAnsi="Times New Roman" w:cs="Times New Roman"/>
          <w:sz w:val="24"/>
          <w:szCs w:val="24"/>
        </w:rPr>
        <w:t xml:space="preserve"> составлен в 2</w:t>
      </w:r>
      <w:r w:rsidR="00395137" w:rsidRPr="00D1492D">
        <w:rPr>
          <w:rFonts w:ascii="Times New Roman" w:hAnsi="Times New Roman" w:cs="Times New Roman"/>
          <w:sz w:val="24"/>
          <w:szCs w:val="24"/>
        </w:rPr>
        <w:t xml:space="preserve"> (Двух)</w:t>
      </w:r>
      <w:r w:rsidR="005A6B4F" w:rsidRPr="00D1492D">
        <w:rPr>
          <w:rFonts w:ascii="Times New Roman" w:hAnsi="Times New Roman" w:cs="Times New Roman"/>
          <w:sz w:val="24"/>
          <w:szCs w:val="24"/>
        </w:rPr>
        <w:t xml:space="preserve"> экземплярах, имеющих одинаковую юридическую силу, по одному для каждой из </w:t>
      </w:r>
      <w:r w:rsidR="00596D67" w:rsidRPr="00D1492D">
        <w:rPr>
          <w:rFonts w:ascii="Times New Roman" w:hAnsi="Times New Roman" w:cs="Times New Roman"/>
          <w:sz w:val="24"/>
          <w:szCs w:val="24"/>
        </w:rPr>
        <w:t>Сторон</w:t>
      </w:r>
      <w:r w:rsidR="005A6B4F" w:rsidRPr="00D1492D">
        <w:rPr>
          <w:rFonts w:ascii="Times New Roman" w:hAnsi="Times New Roman" w:cs="Times New Roman"/>
          <w:sz w:val="24"/>
          <w:szCs w:val="24"/>
        </w:rPr>
        <w:t>.</w:t>
      </w:r>
    </w:p>
    <w:p w14:paraId="0904A178" w14:textId="77777777" w:rsidR="00E52D83" w:rsidRDefault="00E52D83" w:rsidP="00F17C5F">
      <w:pPr>
        <w:pStyle w:val="FR1"/>
        <w:ind w:left="0" w:firstLine="709"/>
        <w:jc w:val="both"/>
        <w:rPr>
          <w:rFonts w:ascii="Times New Roman" w:hAnsi="Times New Roman" w:cs="Times New Roman"/>
          <w:sz w:val="24"/>
          <w:szCs w:val="24"/>
        </w:rPr>
      </w:pPr>
    </w:p>
    <w:p w14:paraId="11B3293A" w14:textId="77777777" w:rsidR="00E52D83" w:rsidRDefault="00E52D83" w:rsidP="00F17C5F">
      <w:pPr>
        <w:pStyle w:val="FR1"/>
        <w:ind w:left="0" w:firstLine="709"/>
        <w:jc w:val="both"/>
        <w:rPr>
          <w:rFonts w:ascii="Times New Roman" w:hAnsi="Times New Roman" w:cs="Times New Roman"/>
          <w:sz w:val="24"/>
          <w:szCs w:val="24"/>
        </w:rPr>
      </w:pPr>
    </w:p>
    <w:p w14:paraId="21414521" w14:textId="77777777" w:rsidR="00E52D83" w:rsidRDefault="00E52D83" w:rsidP="00F17C5F">
      <w:pPr>
        <w:pStyle w:val="FR1"/>
        <w:ind w:left="0" w:firstLine="709"/>
        <w:jc w:val="both"/>
        <w:rPr>
          <w:rFonts w:ascii="Times New Roman" w:hAnsi="Times New Roman" w:cs="Times New Roman"/>
          <w:sz w:val="24"/>
          <w:szCs w:val="24"/>
        </w:rPr>
      </w:pPr>
    </w:p>
    <w:p w14:paraId="6005B929" w14:textId="77777777" w:rsidR="00E52D83" w:rsidRDefault="00E52D83" w:rsidP="00F17C5F">
      <w:pPr>
        <w:pStyle w:val="FR1"/>
        <w:ind w:left="0" w:firstLine="709"/>
        <w:jc w:val="both"/>
        <w:rPr>
          <w:rFonts w:ascii="Times New Roman" w:hAnsi="Times New Roman" w:cs="Times New Roman"/>
          <w:sz w:val="24"/>
          <w:szCs w:val="24"/>
        </w:rPr>
      </w:pPr>
    </w:p>
    <w:p w14:paraId="569D403F" w14:textId="77777777" w:rsidR="00E52D83" w:rsidRDefault="00E52D83" w:rsidP="00F17C5F">
      <w:pPr>
        <w:pStyle w:val="FR1"/>
        <w:ind w:left="0" w:firstLine="709"/>
        <w:jc w:val="both"/>
        <w:rPr>
          <w:rFonts w:ascii="Times New Roman" w:hAnsi="Times New Roman" w:cs="Times New Roman"/>
          <w:sz w:val="24"/>
          <w:szCs w:val="24"/>
        </w:rPr>
      </w:pPr>
    </w:p>
    <w:p w14:paraId="69B68F5E" w14:textId="77777777" w:rsidR="00E52D83" w:rsidRDefault="00E52D83" w:rsidP="00F17C5F">
      <w:pPr>
        <w:pStyle w:val="FR1"/>
        <w:ind w:left="0" w:firstLine="709"/>
        <w:jc w:val="both"/>
        <w:rPr>
          <w:rFonts w:ascii="Times New Roman" w:hAnsi="Times New Roman" w:cs="Times New Roman"/>
          <w:sz w:val="24"/>
          <w:szCs w:val="24"/>
        </w:rPr>
      </w:pPr>
    </w:p>
    <w:p w14:paraId="1BA70B3A" w14:textId="77777777" w:rsidR="00E52D83" w:rsidRDefault="00E52D83" w:rsidP="00F17C5F">
      <w:pPr>
        <w:pStyle w:val="FR1"/>
        <w:ind w:left="0" w:firstLine="709"/>
        <w:jc w:val="both"/>
        <w:rPr>
          <w:rFonts w:ascii="Times New Roman" w:hAnsi="Times New Roman" w:cs="Times New Roman"/>
          <w:sz w:val="24"/>
          <w:szCs w:val="24"/>
        </w:rPr>
      </w:pPr>
    </w:p>
    <w:p w14:paraId="23AAFD55" w14:textId="7DC4E98A" w:rsidR="00F83290" w:rsidRPr="00D1492D" w:rsidRDefault="00027312" w:rsidP="00F17C5F">
      <w:pPr>
        <w:pStyle w:val="FR1"/>
        <w:ind w:left="0" w:firstLine="709"/>
        <w:jc w:val="both"/>
        <w:rPr>
          <w:rFonts w:ascii="Times New Roman" w:hAnsi="Times New Roman" w:cs="Times New Roman"/>
          <w:sz w:val="24"/>
          <w:szCs w:val="24"/>
        </w:rPr>
      </w:pPr>
      <w:r w:rsidRPr="00D1492D">
        <w:rPr>
          <w:rFonts w:ascii="Times New Roman" w:hAnsi="Times New Roman" w:cs="Times New Roman"/>
          <w:sz w:val="24"/>
          <w:szCs w:val="24"/>
        </w:rPr>
        <w:t>10</w:t>
      </w:r>
      <w:r w:rsidR="00606DCC" w:rsidRPr="00D1492D">
        <w:rPr>
          <w:rFonts w:ascii="Times New Roman" w:hAnsi="Times New Roman" w:cs="Times New Roman"/>
          <w:sz w:val="24"/>
          <w:szCs w:val="24"/>
        </w:rPr>
        <w:t>.</w:t>
      </w:r>
      <w:r w:rsidR="00395137" w:rsidRPr="00D1492D">
        <w:rPr>
          <w:rFonts w:ascii="Times New Roman" w:hAnsi="Times New Roman" w:cs="Times New Roman"/>
          <w:sz w:val="24"/>
          <w:szCs w:val="24"/>
        </w:rPr>
        <w:t>5</w:t>
      </w:r>
      <w:r w:rsidR="0000274A" w:rsidRPr="00D1492D">
        <w:rPr>
          <w:rFonts w:ascii="Times New Roman" w:hAnsi="Times New Roman" w:cs="Times New Roman"/>
          <w:sz w:val="24"/>
          <w:szCs w:val="24"/>
        </w:rPr>
        <w:t>. Следующие приложения являю</w:t>
      </w:r>
      <w:r w:rsidR="00150876" w:rsidRPr="00D1492D">
        <w:rPr>
          <w:rFonts w:ascii="Times New Roman" w:hAnsi="Times New Roman" w:cs="Times New Roman"/>
          <w:sz w:val="24"/>
          <w:szCs w:val="24"/>
        </w:rPr>
        <w:t>тся неотъемлемой частью</w:t>
      </w:r>
      <w:r w:rsidR="00F83290" w:rsidRPr="00D1492D">
        <w:rPr>
          <w:rFonts w:ascii="Times New Roman" w:hAnsi="Times New Roman" w:cs="Times New Roman"/>
          <w:sz w:val="24"/>
          <w:szCs w:val="24"/>
        </w:rPr>
        <w:t xml:space="preserve"> </w:t>
      </w:r>
      <w:r w:rsidR="00740BCA" w:rsidRPr="00D1492D">
        <w:rPr>
          <w:rFonts w:ascii="Times New Roman" w:hAnsi="Times New Roman" w:cs="Times New Roman"/>
          <w:sz w:val="24"/>
          <w:szCs w:val="24"/>
        </w:rPr>
        <w:t>Договор</w:t>
      </w:r>
      <w:r w:rsidR="00F83290" w:rsidRPr="00D1492D">
        <w:rPr>
          <w:rFonts w:ascii="Times New Roman" w:hAnsi="Times New Roman" w:cs="Times New Roman"/>
          <w:sz w:val="24"/>
          <w:szCs w:val="24"/>
        </w:rPr>
        <w:t>а:</w:t>
      </w:r>
    </w:p>
    <w:p w14:paraId="71C560D8" w14:textId="45ECF439" w:rsidR="004A37F6" w:rsidRPr="00D1492D" w:rsidRDefault="005A6B4F" w:rsidP="004A37F6">
      <w:pPr>
        <w:pStyle w:val="FR1"/>
        <w:ind w:left="708" w:firstLine="1"/>
        <w:jc w:val="both"/>
        <w:rPr>
          <w:rFonts w:ascii="Times New Roman" w:hAnsi="Times New Roman" w:cs="Times New Roman"/>
          <w:sz w:val="24"/>
          <w:szCs w:val="24"/>
        </w:rPr>
      </w:pPr>
      <w:r w:rsidRPr="00D1492D">
        <w:rPr>
          <w:rFonts w:ascii="Times New Roman" w:hAnsi="Times New Roman" w:cs="Times New Roman"/>
          <w:sz w:val="24"/>
          <w:szCs w:val="24"/>
        </w:rPr>
        <w:t>Приложение №</w:t>
      </w:r>
      <w:r w:rsidR="00150876" w:rsidRPr="00D1492D">
        <w:rPr>
          <w:rFonts w:ascii="Times New Roman" w:hAnsi="Times New Roman" w:cs="Times New Roman"/>
          <w:sz w:val="24"/>
          <w:szCs w:val="24"/>
        </w:rPr>
        <w:t>1</w:t>
      </w:r>
      <w:r w:rsidR="0098166A" w:rsidRPr="00D1492D">
        <w:rPr>
          <w:rFonts w:ascii="Times New Roman" w:hAnsi="Times New Roman" w:cs="Times New Roman"/>
          <w:sz w:val="24"/>
          <w:szCs w:val="24"/>
        </w:rPr>
        <w:t>:</w:t>
      </w:r>
      <w:r w:rsidR="00850F76" w:rsidRPr="00D1492D">
        <w:rPr>
          <w:rFonts w:ascii="Times New Roman" w:hAnsi="Times New Roman" w:cs="Times New Roman"/>
          <w:sz w:val="24"/>
          <w:szCs w:val="24"/>
        </w:rPr>
        <w:t xml:space="preserve"> </w:t>
      </w:r>
      <w:r w:rsidR="009A6349" w:rsidRPr="00D1492D">
        <w:rPr>
          <w:rFonts w:ascii="Times New Roman" w:hAnsi="Times New Roman" w:cs="Times New Roman"/>
          <w:color w:val="000000"/>
          <w:sz w:val="24"/>
          <w:szCs w:val="24"/>
        </w:rPr>
        <w:t>Расчет цены.</w:t>
      </w:r>
    </w:p>
    <w:p w14:paraId="3C213CCC" w14:textId="4E4FAA85" w:rsidR="0000274A" w:rsidRPr="00D1492D" w:rsidRDefault="0000274A" w:rsidP="004A37F6">
      <w:pPr>
        <w:pStyle w:val="FR1"/>
        <w:ind w:left="708" w:firstLine="1"/>
        <w:jc w:val="both"/>
        <w:rPr>
          <w:rFonts w:ascii="Times New Roman" w:hAnsi="Times New Roman" w:cs="Times New Roman"/>
          <w:sz w:val="24"/>
          <w:szCs w:val="24"/>
        </w:rPr>
      </w:pPr>
      <w:r w:rsidRPr="00D1492D">
        <w:rPr>
          <w:rFonts w:ascii="Times New Roman" w:hAnsi="Times New Roman" w:cs="Times New Roman"/>
          <w:sz w:val="24"/>
          <w:szCs w:val="24"/>
        </w:rPr>
        <w:t xml:space="preserve">Приложение №2: </w:t>
      </w:r>
      <w:r w:rsidR="009E414E" w:rsidRPr="00D1492D">
        <w:rPr>
          <w:rFonts w:ascii="Times New Roman" w:hAnsi="Times New Roman" w:cs="Times New Roman"/>
          <w:sz w:val="24"/>
          <w:szCs w:val="24"/>
        </w:rPr>
        <w:t xml:space="preserve">Форма Акта сдачи-приемки оказанных </w:t>
      </w:r>
      <w:r w:rsidR="00345D23" w:rsidRPr="00D1492D">
        <w:rPr>
          <w:rFonts w:ascii="Times New Roman" w:hAnsi="Times New Roman" w:cs="Times New Roman"/>
          <w:sz w:val="24"/>
          <w:szCs w:val="24"/>
        </w:rPr>
        <w:t>у</w:t>
      </w:r>
      <w:r w:rsidR="009E414E" w:rsidRPr="00D1492D">
        <w:rPr>
          <w:rFonts w:ascii="Times New Roman" w:hAnsi="Times New Roman" w:cs="Times New Roman"/>
          <w:sz w:val="24"/>
          <w:szCs w:val="24"/>
        </w:rPr>
        <w:t>слуг</w:t>
      </w:r>
      <w:r w:rsidR="004A37F6" w:rsidRPr="00D1492D">
        <w:rPr>
          <w:rFonts w:ascii="Times New Roman" w:hAnsi="Times New Roman" w:cs="Times New Roman"/>
          <w:sz w:val="24"/>
          <w:szCs w:val="24"/>
        </w:rPr>
        <w:t>.</w:t>
      </w:r>
    </w:p>
    <w:p w14:paraId="6226418A" w14:textId="77777777" w:rsidR="00A4750F" w:rsidRPr="00D1492D" w:rsidRDefault="00A4750F" w:rsidP="00F17C5F">
      <w:pPr>
        <w:pStyle w:val="FR1"/>
        <w:ind w:left="0" w:firstLine="709"/>
        <w:jc w:val="both"/>
        <w:rPr>
          <w:rFonts w:ascii="Times New Roman" w:hAnsi="Times New Roman" w:cs="Times New Roman"/>
          <w:sz w:val="24"/>
          <w:szCs w:val="24"/>
        </w:rPr>
      </w:pPr>
    </w:p>
    <w:p w14:paraId="70AD2665" w14:textId="6BB028A9" w:rsidR="005A6B4F" w:rsidRPr="00D1492D" w:rsidRDefault="00027312" w:rsidP="000A4184">
      <w:pPr>
        <w:pStyle w:val="a6"/>
        <w:jc w:val="center"/>
        <w:rPr>
          <w:b/>
          <w:szCs w:val="24"/>
        </w:rPr>
      </w:pPr>
      <w:r w:rsidRPr="00D1492D">
        <w:rPr>
          <w:b/>
          <w:szCs w:val="24"/>
        </w:rPr>
        <w:t>11</w:t>
      </w:r>
      <w:r w:rsidR="00F83290" w:rsidRPr="00D1492D">
        <w:rPr>
          <w:b/>
          <w:szCs w:val="24"/>
        </w:rPr>
        <w:t xml:space="preserve">. </w:t>
      </w:r>
      <w:r w:rsidR="005A6B4F" w:rsidRPr="00D1492D">
        <w:rPr>
          <w:b/>
          <w:szCs w:val="24"/>
        </w:rPr>
        <w:t xml:space="preserve">Юридические адреса, банковские реквизиты и подписи </w:t>
      </w:r>
      <w:r w:rsidR="00596D67" w:rsidRPr="00D1492D">
        <w:rPr>
          <w:b/>
          <w:szCs w:val="24"/>
        </w:rPr>
        <w:t>Сторон</w:t>
      </w:r>
    </w:p>
    <w:p w14:paraId="3DA6D3AC" w14:textId="77777777" w:rsidR="005A6B4F" w:rsidRPr="00D1492D" w:rsidRDefault="005A6B4F" w:rsidP="005A6B4F">
      <w:pPr>
        <w:pStyle w:val="a6"/>
        <w:rPr>
          <w:b/>
          <w:szCs w:val="24"/>
        </w:rPr>
      </w:pPr>
    </w:p>
    <w:tbl>
      <w:tblPr>
        <w:tblW w:w="5000" w:type="pct"/>
        <w:tblLook w:val="04A0" w:firstRow="1" w:lastRow="0" w:firstColumn="1" w:lastColumn="0" w:noHBand="0" w:noVBand="1"/>
      </w:tblPr>
      <w:tblGrid>
        <w:gridCol w:w="4705"/>
        <w:gridCol w:w="4866"/>
      </w:tblGrid>
      <w:tr w:rsidR="005A6B4F" w:rsidRPr="00D1492D" w14:paraId="072016E0" w14:textId="77777777" w:rsidTr="000B1F2A">
        <w:trPr>
          <w:trHeight w:val="3788"/>
        </w:trPr>
        <w:tc>
          <w:tcPr>
            <w:tcW w:w="2458" w:type="pct"/>
            <w:hideMark/>
          </w:tcPr>
          <w:p w14:paraId="44134560" w14:textId="41C2A0E2" w:rsidR="00642FC5" w:rsidRPr="00D1492D" w:rsidRDefault="00345D23" w:rsidP="00D5088C">
            <w:pPr>
              <w:pStyle w:val="a6"/>
              <w:jc w:val="left"/>
              <w:rPr>
                <w:b/>
                <w:szCs w:val="24"/>
                <w:shd w:val="clear" w:color="auto" w:fill="FFFFFF"/>
              </w:rPr>
            </w:pPr>
            <w:r w:rsidRPr="00D1492D">
              <w:rPr>
                <w:b/>
                <w:szCs w:val="24"/>
                <w:shd w:val="clear" w:color="auto" w:fill="FFFFFF"/>
              </w:rPr>
              <w:t>Исполнитель</w:t>
            </w:r>
          </w:p>
          <w:p w14:paraId="21A4018B" w14:textId="77777777" w:rsidR="00F112AD" w:rsidRPr="00AB5FF9" w:rsidRDefault="00F112AD" w:rsidP="00A363DD">
            <w:pPr>
              <w:pStyle w:val="a6"/>
              <w:snapToGrid w:val="0"/>
              <w:jc w:val="left"/>
              <w:rPr>
                <w:b/>
                <w:szCs w:val="24"/>
                <w:lang w:eastAsia="zh-CN"/>
              </w:rPr>
            </w:pPr>
          </w:p>
        </w:tc>
        <w:tc>
          <w:tcPr>
            <w:tcW w:w="2542" w:type="pct"/>
            <w:hideMark/>
          </w:tcPr>
          <w:p w14:paraId="2BDC069E" w14:textId="77596EDC" w:rsidR="00F112AD" w:rsidRPr="00D1492D" w:rsidRDefault="00345D23" w:rsidP="00D5088C">
            <w:pPr>
              <w:pStyle w:val="a6"/>
              <w:snapToGrid w:val="0"/>
              <w:jc w:val="left"/>
              <w:rPr>
                <w:b/>
                <w:szCs w:val="24"/>
                <w:shd w:val="clear" w:color="auto" w:fill="FFFFFF"/>
              </w:rPr>
            </w:pPr>
            <w:r w:rsidRPr="00D1492D">
              <w:rPr>
                <w:b/>
                <w:szCs w:val="24"/>
                <w:shd w:val="clear" w:color="auto" w:fill="FFFFFF"/>
              </w:rPr>
              <w:t>З</w:t>
            </w:r>
            <w:r w:rsidRPr="00D1492D">
              <w:rPr>
                <w:b/>
                <w:snapToGrid w:val="0"/>
                <w:szCs w:val="24"/>
              </w:rPr>
              <w:t>ак</w:t>
            </w:r>
            <w:r w:rsidRPr="00D1492D">
              <w:rPr>
                <w:b/>
                <w:szCs w:val="24"/>
                <w:shd w:val="clear" w:color="auto" w:fill="FFFFFF"/>
              </w:rPr>
              <w:t>азчик</w:t>
            </w:r>
          </w:p>
          <w:p w14:paraId="32F69C10" w14:textId="77777777" w:rsidR="00FC2C0D" w:rsidRPr="00D1492D" w:rsidRDefault="00F112AD" w:rsidP="00D5088C">
            <w:pPr>
              <w:pStyle w:val="a6"/>
              <w:snapToGrid w:val="0"/>
              <w:jc w:val="left"/>
              <w:rPr>
                <w:b/>
                <w:szCs w:val="24"/>
                <w:lang w:eastAsia="zh-CN"/>
              </w:rPr>
            </w:pPr>
            <w:r w:rsidRPr="00D1492D">
              <w:rPr>
                <w:b/>
                <w:szCs w:val="24"/>
                <w:lang w:eastAsia="zh-CN"/>
              </w:rPr>
              <w:t>ФГУП «ППП»</w:t>
            </w:r>
          </w:p>
          <w:p w14:paraId="39CDE249" w14:textId="77777777" w:rsidR="001F2570" w:rsidRPr="00D1492D" w:rsidRDefault="001F2570" w:rsidP="00F112AD">
            <w:pPr>
              <w:pStyle w:val="a6"/>
              <w:snapToGrid w:val="0"/>
              <w:jc w:val="center"/>
              <w:rPr>
                <w:b/>
                <w:szCs w:val="24"/>
                <w:lang w:eastAsia="zh-CN"/>
              </w:rPr>
            </w:pPr>
          </w:p>
          <w:p w14:paraId="3CDBC005" w14:textId="77777777" w:rsidR="000B1F2A" w:rsidRPr="00D1492D" w:rsidRDefault="000B1F2A" w:rsidP="000B1F2A">
            <w:pPr>
              <w:ind w:right="355"/>
              <w:rPr>
                <w:sz w:val="24"/>
                <w:szCs w:val="24"/>
              </w:rPr>
            </w:pPr>
            <w:r w:rsidRPr="00D1492D">
              <w:rPr>
                <w:sz w:val="24"/>
                <w:szCs w:val="24"/>
              </w:rPr>
              <w:t>125047, г. Москва, ул. 2-я Тверская-Ямская, д.16.</w:t>
            </w:r>
          </w:p>
          <w:p w14:paraId="556261AC" w14:textId="77777777" w:rsidR="000B1F2A" w:rsidRPr="00D1492D" w:rsidRDefault="000B1F2A" w:rsidP="000B1F2A">
            <w:pPr>
              <w:ind w:right="355"/>
              <w:rPr>
                <w:sz w:val="24"/>
                <w:szCs w:val="24"/>
              </w:rPr>
            </w:pPr>
            <w:r w:rsidRPr="00D1492D">
              <w:rPr>
                <w:sz w:val="24"/>
                <w:szCs w:val="24"/>
              </w:rPr>
              <w:t>тел.: 8 (499) 250-39-36</w:t>
            </w:r>
          </w:p>
          <w:p w14:paraId="3A49E5DE" w14:textId="77777777" w:rsidR="000B1F2A" w:rsidRPr="00D1492D" w:rsidRDefault="000B1F2A" w:rsidP="000B1F2A">
            <w:pPr>
              <w:tabs>
                <w:tab w:val="left" w:pos="7088"/>
              </w:tabs>
              <w:jc w:val="both"/>
              <w:rPr>
                <w:sz w:val="24"/>
                <w:szCs w:val="24"/>
              </w:rPr>
            </w:pPr>
            <w:r w:rsidRPr="00D1492D">
              <w:rPr>
                <w:sz w:val="24"/>
                <w:szCs w:val="24"/>
              </w:rPr>
              <w:t>ОГРН 1027700045999</w:t>
            </w:r>
          </w:p>
          <w:p w14:paraId="40043C15" w14:textId="77777777" w:rsidR="000B1F2A" w:rsidRPr="00D1492D" w:rsidRDefault="000B1F2A" w:rsidP="000B1F2A">
            <w:pPr>
              <w:tabs>
                <w:tab w:val="left" w:pos="7088"/>
              </w:tabs>
              <w:jc w:val="both"/>
              <w:rPr>
                <w:sz w:val="24"/>
                <w:szCs w:val="24"/>
              </w:rPr>
            </w:pPr>
            <w:r w:rsidRPr="00D1492D">
              <w:rPr>
                <w:sz w:val="24"/>
                <w:szCs w:val="24"/>
              </w:rPr>
              <w:t>ОКТМО 45382000</w:t>
            </w:r>
          </w:p>
          <w:p w14:paraId="7D81C193" w14:textId="77777777" w:rsidR="000B1F2A" w:rsidRPr="00D1492D" w:rsidRDefault="000B1F2A" w:rsidP="000B1F2A">
            <w:pPr>
              <w:tabs>
                <w:tab w:val="left" w:pos="7088"/>
              </w:tabs>
              <w:jc w:val="both"/>
              <w:rPr>
                <w:sz w:val="24"/>
                <w:szCs w:val="24"/>
              </w:rPr>
            </w:pPr>
            <w:r w:rsidRPr="00D1492D">
              <w:rPr>
                <w:sz w:val="24"/>
                <w:szCs w:val="24"/>
              </w:rPr>
              <w:t>ОКПО 17664448</w:t>
            </w:r>
          </w:p>
          <w:p w14:paraId="75EC1D55" w14:textId="77777777" w:rsidR="000B1F2A" w:rsidRPr="00D1492D" w:rsidRDefault="000B1F2A" w:rsidP="000B1F2A">
            <w:pPr>
              <w:tabs>
                <w:tab w:val="left" w:pos="7088"/>
              </w:tabs>
              <w:jc w:val="both"/>
              <w:rPr>
                <w:sz w:val="24"/>
                <w:szCs w:val="24"/>
              </w:rPr>
            </w:pPr>
            <w:r w:rsidRPr="00D1492D">
              <w:rPr>
                <w:sz w:val="24"/>
                <w:szCs w:val="24"/>
                <w:lang w:val="en-US"/>
              </w:rPr>
              <w:t>E</w:t>
            </w:r>
            <w:r w:rsidRPr="00D1492D">
              <w:rPr>
                <w:sz w:val="24"/>
                <w:szCs w:val="24"/>
              </w:rPr>
              <w:t>-</w:t>
            </w:r>
            <w:r w:rsidRPr="00D1492D">
              <w:rPr>
                <w:sz w:val="24"/>
                <w:szCs w:val="24"/>
                <w:lang w:val="en-US"/>
              </w:rPr>
              <w:t>mail</w:t>
            </w:r>
            <w:r w:rsidRPr="00D1492D">
              <w:rPr>
                <w:sz w:val="24"/>
                <w:szCs w:val="24"/>
              </w:rPr>
              <w:t xml:space="preserve">: </w:t>
            </w:r>
            <w:hyperlink r:id="rId8" w:history="1">
              <w:r w:rsidRPr="00D1492D">
                <w:rPr>
                  <w:rStyle w:val="af0"/>
                  <w:sz w:val="24"/>
                  <w:szCs w:val="24"/>
                  <w:lang w:val="en-US"/>
                </w:rPr>
                <w:t>postmaster</w:t>
              </w:r>
              <w:r w:rsidRPr="00D1492D">
                <w:rPr>
                  <w:rStyle w:val="af0"/>
                  <w:sz w:val="24"/>
                  <w:szCs w:val="24"/>
                </w:rPr>
                <w:t>@</w:t>
              </w:r>
              <w:proofErr w:type="spellStart"/>
              <w:r w:rsidRPr="00D1492D">
                <w:rPr>
                  <w:rStyle w:val="af0"/>
                  <w:sz w:val="24"/>
                  <w:szCs w:val="24"/>
                  <w:lang w:val="en-US"/>
                </w:rPr>
                <w:t>pppudp</w:t>
              </w:r>
              <w:proofErr w:type="spellEnd"/>
              <w:r w:rsidRPr="00D1492D">
                <w:rPr>
                  <w:rStyle w:val="af0"/>
                  <w:sz w:val="24"/>
                  <w:szCs w:val="24"/>
                </w:rPr>
                <w:t>.</w:t>
              </w:r>
              <w:proofErr w:type="spellStart"/>
              <w:r w:rsidRPr="00D1492D">
                <w:rPr>
                  <w:rStyle w:val="af0"/>
                  <w:sz w:val="24"/>
                  <w:szCs w:val="24"/>
                  <w:lang w:val="en-US"/>
                </w:rPr>
                <w:t>ru</w:t>
              </w:r>
              <w:proofErr w:type="spellEnd"/>
            </w:hyperlink>
          </w:p>
          <w:p w14:paraId="7E2E4CAC" w14:textId="77777777" w:rsidR="000B1F2A" w:rsidRPr="00D1492D" w:rsidRDefault="000B1F2A" w:rsidP="000B1F2A">
            <w:pPr>
              <w:rPr>
                <w:sz w:val="24"/>
                <w:szCs w:val="24"/>
              </w:rPr>
            </w:pPr>
            <w:r w:rsidRPr="00D1492D">
              <w:rPr>
                <w:sz w:val="24"/>
                <w:szCs w:val="24"/>
              </w:rPr>
              <w:t>ПАО "ПРОМСВЯЗЬБАНК", г. Москва</w:t>
            </w:r>
          </w:p>
          <w:p w14:paraId="514059FF" w14:textId="77777777" w:rsidR="000B1F2A" w:rsidRPr="00D1492D" w:rsidRDefault="000B1F2A" w:rsidP="000B1F2A">
            <w:pPr>
              <w:tabs>
                <w:tab w:val="left" w:pos="7088"/>
              </w:tabs>
              <w:jc w:val="both"/>
              <w:rPr>
                <w:sz w:val="24"/>
                <w:szCs w:val="24"/>
              </w:rPr>
            </w:pPr>
            <w:r w:rsidRPr="00D1492D">
              <w:rPr>
                <w:sz w:val="24"/>
                <w:szCs w:val="24"/>
              </w:rPr>
              <w:t>р/с 40502810400000000311</w:t>
            </w:r>
          </w:p>
          <w:p w14:paraId="2CC95AB0" w14:textId="77777777" w:rsidR="000B1F2A" w:rsidRPr="00D1492D" w:rsidRDefault="000B1F2A" w:rsidP="000B1F2A">
            <w:pPr>
              <w:tabs>
                <w:tab w:val="left" w:pos="7088"/>
              </w:tabs>
              <w:jc w:val="both"/>
              <w:rPr>
                <w:sz w:val="24"/>
                <w:szCs w:val="24"/>
              </w:rPr>
            </w:pPr>
            <w:r w:rsidRPr="00D1492D">
              <w:rPr>
                <w:sz w:val="24"/>
                <w:szCs w:val="24"/>
              </w:rPr>
              <w:t>к/с 30101810400000000555</w:t>
            </w:r>
          </w:p>
          <w:p w14:paraId="7CD15E6B" w14:textId="43A8DD9D" w:rsidR="001F2570" w:rsidRPr="00D1492D" w:rsidRDefault="000B1F2A" w:rsidP="000B1F2A">
            <w:pPr>
              <w:tabs>
                <w:tab w:val="left" w:pos="4428"/>
                <w:tab w:val="left" w:pos="4570"/>
              </w:tabs>
              <w:spacing w:line="235" w:lineRule="auto"/>
              <w:jc w:val="both"/>
              <w:rPr>
                <w:sz w:val="24"/>
                <w:szCs w:val="24"/>
                <w:lang w:eastAsia="zh-CN"/>
              </w:rPr>
            </w:pPr>
            <w:r w:rsidRPr="00D1492D">
              <w:rPr>
                <w:sz w:val="24"/>
                <w:szCs w:val="24"/>
              </w:rPr>
              <w:t>БИК 044525555</w:t>
            </w:r>
          </w:p>
        </w:tc>
      </w:tr>
      <w:tr w:rsidR="000B33FD" w:rsidRPr="00D1492D" w14:paraId="25F4CDA1" w14:textId="77777777" w:rsidTr="000B1F2A">
        <w:tc>
          <w:tcPr>
            <w:tcW w:w="2458" w:type="pct"/>
          </w:tcPr>
          <w:p w14:paraId="751A4758" w14:textId="77777777" w:rsidR="000B33FD" w:rsidRPr="00D1492D" w:rsidRDefault="000B33FD" w:rsidP="004152E2">
            <w:pPr>
              <w:tabs>
                <w:tab w:val="left" w:pos="3990"/>
              </w:tabs>
              <w:rPr>
                <w:sz w:val="24"/>
                <w:szCs w:val="24"/>
                <w:lang w:eastAsia="zh-CN"/>
              </w:rPr>
            </w:pPr>
          </w:p>
        </w:tc>
        <w:tc>
          <w:tcPr>
            <w:tcW w:w="2542" w:type="pct"/>
          </w:tcPr>
          <w:p w14:paraId="0C2FEF1C" w14:textId="77777777" w:rsidR="00EF4943" w:rsidRPr="00D1492D" w:rsidRDefault="00EF4943" w:rsidP="00F112AD">
            <w:pPr>
              <w:tabs>
                <w:tab w:val="left" w:pos="426"/>
                <w:tab w:val="left" w:pos="1275"/>
              </w:tabs>
              <w:autoSpaceDE/>
              <w:autoSpaceDN w:val="0"/>
              <w:spacing w:line="235" w:lineRule="auto"/>
              <w:rPr>
                <w:b/>
                <w:snapToGrid w:val="0"/>
                <w:sz w:val="24"/>
                <w:szCs w:val="24"/>
              </w:rPr>
            </w:pPr>
          </w:p>
        </w:tc>
      </w:tr>
      <w:tr w:rsidR="000B33FD" w:rsidRPr="00D1492D" w14:paraId="322835E7" w14:textId="77777777" w:rsidTr="000B1F2A">
        <w:trPr>
          <w:trHeight w:val="1437"/>
        </w:trPr>
        <w:tc>
          <w:tcPr>
            <w:tcW w:w="2458" w:type="pct"/>
          </w:tcPr>
          <w:p w14:paraId="3B8165C4" w14:textId="77777777" w:rsidR="000B33FD" w:rsidRPr="00D1492D" w:rsidRDefault="00F112AD" w:rsidP="006C7D42">
            <w:pPr>
              <w:tabs>
                <w:tab w:val="left" w:pos="4428"/>
                <w:tab w:val="left" w:pos="4570"/>
              </w:tabs>
              <w:jc w:val="both"/>
              <w:rPr>
                <w:b/>
                <w:sz w:val="24"/>
                <w:szCs w:val="24"/>
              </w:rPr>
            </w:pPr>
            <w:r w:rsidRPr="00D1492D">
              <w:rPr>
                <w:b/>
                <w:sz w:val="24"/>
                <w:szCs w:val="24"/>
              </w:rPr>
              <w:t>Исполнитель</w:t>
            </w:r>
            <w:r w:rsidR="000B33FD" w:rsidRPr="00D1492D">
              <w:rPr>
                <w:b/>
                <w:sz w:val="24"/>
                <w:szCs w:val="24"/>
              </w:rPr>
              <w:t>:</w:t>
            </w:r>
          </w:p>
          <w:p w14:paraId="4B15678A" w14:textId="77777777" w:rsidR="00A25967" w:rsidRDefault="00A25967" w:rsidP="006C7D42">
            <w:pPr>
              <w:pStyle w:val="a6"/>
              <w:jc w:val="left"/>
              <w:rPr>
                <w:b/>
                <w:szCs w:val="24"/>
              </w:rPr>
            </w:pPr>
          </w:p>
          <w:p w14:paraId="4914B177" w14:textId="77777777" w:rsidR="00A363DD" w:rsidRPr="00D1492D" w:rsidRDefault="00A363DD" w:rsidP="006C7D42">
            <w:pPr>
              <w:pStyle w:val="a6"/>
              <w:jc w:val="left"/>
              <w:rPr>
                <w:b/>
                <w:szCs w:val="24"/>
              </w:rPr>
            </w:pPr>
          </w:p>
          <w:p w14:paraId="0F31FC7E" w14:textId="77777777" w:rsidR="00597048" w:rsidRPr="00D1492D" w:rsidRDefault="00597048" w:rsidP="006C7D42">
            <w:pPr>
              <w:pStyle w:val="a6"/>
              <w:jc w:val="left"/>
              <w:rPr>
                <w:b/>
                <w:szCs w:val="24"/>
              </w:rPr>
            </w:pPr>
          </w:p>
          <w:p w14:paraId="7E23AF7D" w14:textId="7DF6F7E8" w:rsidR="000B33FD" w:rsidRPr="00D1492D" w:rsidRDefault="000B33FD" w:rsidP="00A363DD">
            <w:pPr>
              <w:rPr>
                <w:sz w:val="24"/>
                <w:szCs w:val="24"/>
                <w:lang w:eastAsia="zh-CN"/>
              </w:rPr>
            </w:pPr>
            <w:r w:rsidRPr="00D1492D">
              <w:rPr>
                <w:sz w:val="24"/>
                <w:szCs w:val="24"/>
                <w:lang w:eastAsia="zh-CN"/>
              </w:rPr>
              <w:t>_________________</w:t>
            </w:r>
            <w:r w:rsidR="00EA13A2" w:rsidRPr="00D1492D">
              <w:rPr>
                <w:sz w:val="24"/>
                <w:szCs w:val="24"/>
                <w:lang w:eastAsia="zh-CN"/>
              </w:rPr>
              <w:t xml:space="preserve"> </w:t>
            </w:r>
            <w:r w:rsidRPr="00D1492D">
              <w:rPr>
                <w:sz w:val="24"/>
                <w:szCs w:val="24"/>
                <w:lang w:eastAsia="zh-CN"/>
              </w:rPr>
              <w:t>/</w:t>
            </w:r>
            <w:r w:rsidR="00EA13A2" w:rsidRPr="00D1492D">
              <w:rPr>
                <w:sz w:val="24"/>
                <w:szCs w:val="24"/>
                <w:lang w:eastAsia="zh-CN"/>
              </w:rPr>
              <w:t xml:space="preserve"> </w:t>
            </w:r>
            <w:r w:rsidR="00A363DD">
              <w:rPr>
                <w:sz w:val="24"/>
                <w:szCs w:val="24"/>
                <w:lang w:eastAsia="zh-CN"/>
              </w:rPr>
              <w:t>______</w:t>
            </w:r>
            <w:r w:rsidR="001904BA" w:rsidRPr="00D1492D">
              <w:rPr>
                <w:sz w:val="24"/>
                <w:szCs w:val="24"/>
                <w:lang w:eastAsia="zh-CN"/>
              </w:rPr>
              <w:t xml:space="preserve"> </w:t>
            </w:r>
            <w:r w:rsidR="00A25967" w:rsidRPr="00D1492D">
              <w:rPr>
                <w:sz w:val="24"/>
                <w:szCs w:val="24"/>
                <w:lang w:eastAsia="zh-CN"/>
              </w:rPr>
              <w:t>/</w:t>
            </w:r>
          </w:p>
        </w:tc>
        <w:tc>
          <w:tcPr>
            <w:tcW w:w="2542" w:type="pct"/>
          </w:tcPr>
          <w:p w14:paraId="3A104C37" w14:textId="77777777" w:rsidR="00F112AD" w:rsidRPr="00D1492D" w:rsidRDefault="00F112AD" w:rsidP="006C7D42">
            <w:pPr>
              <w:tabs>
                <w:tab w:val="left" w:pos="4428"/>
                <w:tab w:val="left" w:pos="4570"/>
              </w:tabs>
              <w:jc w:val="both"/>
              <w:rPr>
                <w:b/>
                <w:sz w:val="24"/>
                <w:szCs w:val="24"/>
              </w:rPr>
            </w:pPr>
            <w:r w:rsidRPr="00D1492D">
              <w:rPr>
                <w:b/>
                <w:sz w:val="24"/>
                <w:szCs w:val="24"/>
              </w:rPr>
              <w:t>Заказчик:</w:t>
            </w:r>
          </w:p>
          <w:p w14:paraId="4697E3E0" w14:textId="216862D4" w:rsidR="00AE086A" w:rsidRDefault="00D1492D" w:rsidP="006C7D42">
            <w:pPr>
              <w:rPr>
                <w:bCs/>
                <w:sz w:val="24"/>
                <w:szCs w:val="24"/>
                <w:lang w:bidi="ru-RU"/>
              </w:rPr>
            </w:pPr>
            <w:r>
              <w:rPr>
                <w:bCs/>
                <w:sz w:val="24"/>
                <w:szCs w:val="24"/>
                <w:lang w:bidi="ru-RU"/>
              </w:rPr>
              <w:t>Начальник управления</w:t>
            </w:r>
          </w:p>
          <w:p w14:paraId="3CA42BAB" w14:textId="3E15EEB2" w:rsidR="00D1492D" w:rsidRPr="00D1492D" w:rsidRDefault="00CF4C36" w:rsidP="006C7D42">
            <w:pPr>
              <w:rPr>
                <w:bCs/>
                <w:sz w:val="24"/>
                <w:szCs w:val="24"/>
                <w:lang w:bidi="ru-RU"/>
              </w:rPr>
            </w:pPr>
            <w:r>
              <w:rPr>
                <w:bCs/>
                <w:sz w:val="24"/>
                <w:szCs w:val="24"/>
                <w:lang w:bidi="ru-RU"/>
              </w:rPr>
              <w:t>п</w:t>
            </w:r>
            <w:r w:rsidR="00D1492D">
              <w:rPr>
                <w:bCs/>
                <w:sz w:val="24"/>
                <w:szCs w:val="24"/>
                <w:lang w:bidi="ru-RU"/>
              </w:rPr>
              <w:t>о поставкам продукции</w:t>
            </w:r>
          </w:p>
          <w:p w14:paraId="61924BAF" w14:textId="77777777" w:rsidR="006C7D42" w:rsidRPr="00D1492D" w:rsidRDefault="006C7D42" w:rsidP="006C7D42">
            <w:pPr>
              <w:rPr>
                <w:sz w:val="24"/>
                <w:szCs w:val="24"/>
              </w:rPr>
            </w:pPr>
          </w:p>
          <w:p w14:paraId="70A9838A" w14:textId="4D476F20" w:rsidR="000B33FD" w:rsidRPr="00D1492D" w:rsidRDefault="004C5FAD" w:rsidP="00D1492D">
            <w:pPr>
              <w:ind w:right="33"/>
              <w:rPr>
                <w:snapToGrid w:val="0"/>
                <w:sz w:val="24"/>
                <w:szCs w:val="24"/>
              </w:rPr>
            </w:pPr>
            <w:r w:rsidRPr="00D1492D">
              <w:rPr>
                <w:sz w:val="24"/>
                <w:szCs w:val="24"/>
                <w:lang w:eastAsia="zh-CN"/>
              </w:rPr>
              <w:t xml:space="preserve">_________________ / </w:t>
            </w:r>
            <w:r w:rsidR="00D1492D">
              <w:rPr>
                <w:sz w:val="24"/>
                <w:szCs w:val="24"/>
                <w:lang w:eastAsia="zh-CN"/>
              </w:rPr>
              <w:t>А.И. Стребежев</w:t>
            </w:r>
            <w:r w:rsidRPr="00D1492D">
              <w:rPr>
                <w:sz w:val="24"/>
                <w:szCs w:val="24"/>
                <w:lang w:eastAsia="zh-CN"/>
              </w:rPr>
              <w:t xml:space="preserve"> /</w:t>
            </w:r>
          </w:p>
        </w:tc>
      </w:tr>
    </w:tbl>
    <w:p w14:paraId="4BA8A0A1" w14:textId="012C11FF" w:rsidR="00F83290" w:rsidRPr="00B3382C" w:rsidRDefault="00F83290" w:rsidP="00185C10">
      <w:pPr>
        <w:tabs>
          <w:tab w:val="left" w:pos="6996"/>
        </w:tabs>
        <w:rPr>
          <w:sz w:val="24"/>
          <w:szCs w:val="24"/>
        </w:rPr>
        <w:sectPr w:rsidR="00F83290" w:rsidRPr="00B3382C" w:rsidSect="00A06C5D">
          <w:headerReference w:type="default" r:id="rId9"/>
          <w:pgSz w:w="11906" w:h="16838"/>
          <w:pgMar w:top="1134" w:right="850" w:bottom="567" w:left="1701" w:header="709" w:footer="709" w:gutter="0"/>
          <w:cols w:space="708"/>
          <w:titlePg/>
          <w:docGrid w:linePitch="360"/>
        </w:sectPr>
      </w:pPr>
    </w:p>
    <w:p w14:paraId="1F2725CB" w14:textId="77777777" w:rsidR="00A4750F" w:rsidRPr="00E52D83" w:rsidRDefault="00A4750F" w:rsidP="00E52D83">
      <w:pPr>
        <w:ind w:left="6663" w:firstLine="850"/>
        <w:rPr>
          <w:bCs/>
          <w:sz w:val="24"/>
          <w:szCs w:val="24"/>
        </w:rPr>
      </w:pPr>
      <w:r w:rsidRPr="00E52D83">
        <w:rPr>
          <w:bCs/>
          <w:sz w:val="24"/>
          <w:szCs w:val="24"/>
        </w:rPr>
        <w:lastRenderedPageBreak/>
        <w:t>Приложение № 1</w:t>
      </w:r>
    </w:p>
    <w:p w14:paraId="4F67B5B7" w14:textId="77777777" w:rsidR="004648DE" w:rsidRPr="00E52D83" w:rsidRDefault="00A4750F" w:rsidP="00B3382C">
      <w:pPr>
        <w:pStyle w:val="a8"/>
        <w:autoSpaceDE/>
        <w:spacing w:after="0"/>
        <w:ind w:right="141"/>
        <w:jc w:val="right"/>
        <w:rPr>
          <w:bCs/>
          <w:sz w:val="24"/>
          <w:szCs w:val="24"/>
        </w:rPr>
      </w:pPr>
      <w:r w:rsidRPr="00E52D83">
        <w:rPr>
          <w:bCs/>
          <w:sz w:val="24"/>
          <w:szCs w:val="24"/>
        </w:rPr>
        <w:t xml:space="preserve">к Договору </w:t>
      </w:r>
      <w:r w:rsidR="004648DE" w:rsidRPr="00E52D83">
        <w:rPr>
          <w:bCs/>
          <w:sz w:val="24"/>
          <w:szCs w:val="24"/>
        </w:rPr>
        <w:t>возмездного оказания услуг</w:t>
      </w:r>
    </w:p>
    <w:p w14:paraId="174E9FA1" w14:textId="2DE8D163" w:rsidR="00B3382C" w:rsidRPr="00E52D83" w:rsidRDefault="00A4750F" w:rsidP="00B3382C">
      <w:pPr>
        <w:pStyle w:val="a8"/>
        <w:autoSpaceDE/>
        <w:spacing w:after="0"/>
        <w:ind w:right="141"/>
        <w:jc w:val="right"/>
        <w:rPr>
          <w:sz w:val="24"/>
          <w:szCs w:val="24"/>
        </w:rPr>
      </w:pPr>
      <w:r w:rsidRPr="00E52D83">
        <w:rPr>
          <w:bCs/>
          <w:sz w:val="24"/>
          <w:szCs w:val="24"/>
        </w:rPr>
        <w:t>№</w:t>
      </w:r>
      <w:r w:rsidR="00A363DD">
        <w:rPr>
          <w:bCs/>
          <w:sz w:val="24"/>
          <w:szCs w:val="24"/>
        </w:rPr>
        <w:t>________________</w:t>
      </w:r>
      <w:r w:rsidRPr="00E52D83">
        <w:rPr>
          <w:bCs/>
          <w:sz w:val="24"/>
          <w:szCs w:val="24"/>
        </w:rPr>
        <w:t xml:space="preserve"> </w:t>
      </w:r>
    </w:p>
    <w:p w14:paraId="5AB98619" w14:textId="3C773390" w:rsidR="00A4750F" w:rsidRPr="00E52D83" w:rsidRDefault="001C2BC8" w:rsidP="00B3382C">
      <w:pPr>
        <w:pStyle w:val="a8"/>
        <w:autoSpaceDE/>
        <w:spacing w:after="0"/>
        <w:ind w:right="141"/>
        <w:jc w:val="right"/>
        <w:rPr>
          <w:sz w:val="24"/>
          <w:szCs w:val="24"/>
        </w:rPr>
      </w:pPr>
      <w:r w:rsidRPr="00E52D83">
        <w:rPr>
          <w:sz w:val="24"/>
          <w:szCs w:val="24"/>
        </w:rPr>
        <w:t xml:space="preserve">от </w:t>
      </w:r>
      <w:r w:rsidR="008F29E8" w:rsidRPr="00E52D83">
        <w:rPr>
          <w:sz w:val="24"/>
          <w:szCs w:val="24"/>
        </w:rPr>
        <w:t>____________</w:t>
      </w:r>
      <w:r w:rsidR="00AA01A2" w:rsidRPr="00E52D83">
        <w:rPr>
          <w:sz w:val="24"/>
          <w:szCs w:val="24"/>
        </w:rPr>
        <w:t>__</w:t>
      </w:r>
      <w:r w:rsidR="00AA72F9" w:rsidRPr="00E52D83">
        <w:rPr>
          <w:sz w:val="24"/>
          <w:szCs w:val="24"/>
        </w:rPr>
        <w:t xml:space="preserve"> 2024</w:t>
      </w:r>
      <w:r w:rsidR="001904BA" w:rsidRPr="00E52D83">
        <w:rPr>
          <w:sz w:val="24"/>
          <w:szCs w:val="24"/>
        </w:rPr>
        <w:t xml:space="preserve"> г.</w:t>
      </w:r>
    </w:p>
    <w:p w14:paraId="1A5A4E44" w14:textId="77777777" w:rsidR="00A07FB7" w:rsidRPr="00B10E64" w:rsidRDefault="00A07FB7" w:rsidP="00C46524">
      <w:pPr>
        <w:pStyle w:val="a8"/>
        <w:tabs>
          <w:tab w:val="left" w:pos="7371"/>
          <w:tab w:val="right" w:pos="9921"/>
        </w:tabs>
        <w:autoSpaceDE/>
        <w:spacing w:after="0"/>
        <w:ind w:left="0" w:firstLine="426"/>
        <w:jc w:val="right"/>
        <w:rPr>
          <w:sz w:val="23"/>
          <w:szCs w:val="23"/>
        </w:rPr>
      </w:pPr>
    </w:p>
    <w:p w14:paraId="157950BC" w14:textId="77777777" w:rsidR="007527DC" w:rsidRPr="00B10E64" w:rsidRDefault="007527DC" w:rsidP="007527DC">
      <w:pPr>
        <w:jc w:val="center"/>
        <w:rPr>
          <w:b/>
          <w:sz w:val="23"/>
          <w:szCs w:val="23"/>
        </w:rPr>
      </w:pPr>
    </w:p>
    <w:p w14:paraId="26170765" w14:textId="5B10E49C" w:rsidR="00E52D83" w:rsidRPr="00B10E64" w:rsidRDefault="00AF7FB1" w:rsidP="00E52D83">
      <w:pPr>
        <w:jc w:val="center"/>
        <w:rPr>
          <w:b/>
          <w:sz w:val="23"/>
          <w:szCs w:val="23"/>
        </w:rPr>
      </w:pPr>
      <w:r w:rsidRPr="00B10E64">
        <w:rPr>
          <w:b/>
          <w:sz w:val="23"/>
          <w:szCs w:val="23"/>
        </w:rPr>
        <w:t xml:space="preserve">РАСЧЕТ ЦЕНЫ </w:t>
      </w:r>
    </w:p>
    <w:p w14:paraId="0FC1C08D" w14:textId="77777777" w:rsidR="00AF7FB1" w:rsidRDefault="00AF7FB1" w:rsidP="004E0814">
      <w:pPr>
        <w:suppressAutoHyphens w:val="0"/>
        <w:autoSpaceDE/>
        <w:rPr>
          <w:b/>
          <w:bCs/>
          <w:color w:val="000000"/>
          <w:sz w:val="24"/>
          <w:szCs w:val="24"/>
          <w:lang w:eastAsia="ru-RU"/>
        </w:rPr>
      </w:pPr>
    </w:p>
    <w:tbl>
      <w:tblPr>
        <w:tblW w:w="9782" w:type="dxa"/>
        <w:tblInd w:w="-318" w:type="dxa"/>
        <w:tblLook w:val="04A0" w:firstRow="1" w:lastRow="0" w:firstColumn="1" w:lastColumn="0" w:noHBand="0" w:noVBand="1"/>
      </w:tblPr>
      <w:tblGrid>
        <w:gridCol w:w="540"/>
        <w:gridCol w:w="3232"/>
        <w:gridCol w:w="1190"/>
        <w:gridCol w:w="1276"/>
        <w:gridCol w:w="1701"/>
        <w:gridCol w:w="1843"/>
      </w:tblGrid>
      <w:tr w:rsidR="00E52D83" w:rsidRPr="00AF7FB1" w14:paraId="305B25B6" w14:textId="77777777" w:rsidTr="00D5088C">
        <w:trPr>
          <w:trHeight w:val="615"/>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BD9233" w14:textId="77777777" w:rsidR="00E52D83" w:rsidRPr="00E52D83" w:rsidRDefault="00E52D83" w:rsidP="00AF7FB1">
            <w:pPr>
              <w:suppressAutoHyphens w:val="0"/>
              <w:autoSpaceDE/>
              <w:jc w:val="center"/>
              <w:rPr>
                <w:bCs/>
                <w:sz w:val="24"/>
                <w:szCs w:val="24"/>
                <w:lang w:eastAsia="ru-RU"/>
              </w:rPr>
            </w:pPr>
            <w:r w:rsidRPr="00E52D83">
              <w:rPr>
                <w:bCs/>
                <w:sz w:val="24"/>
                <w:szCs w:val="24"/>
                <w:lang w:eastAsia="ru-RU"/>
              </w:rPr>
              <w:t>№</w:t>
            </w:r>
            <w:r w:rsidRPr="00E52D83">
              <w:rPr>
                <w:bCs/>
                <w:sz w:val="24"/>
                <w:szCs w:val="24"/>
                <w:lang w:eastAsia="ru-RU"/>
              </w:rPr>
              <w:br/>
              <w:t>п/п</w:t>
            </w:r>
          </w:p>
        </w:tc>
        <w:tc>
          <w:tcPr>
            <w:tcW w:w="3232" w:type="dxa"/>
            <w:tcBorders>
              <w:top w:val="single" w:sz="4" w:space="0" w:color="auto"/>
              <w:left w:val="nil"/>
              <w:bottom w:val="single" w:sz="4" w:space="0" w:color="auto"/>
              <w:right w:val="single" w:sz="4" w:space="0" w:color="auto"/>
            </w:tcBorders>
            <w:shd w:val="clear" w:color="000000" w:fill="FFFFFF"/>
            <w:vAlign w:val="center"/>
            <w:hideMark/>
          </w:tcPr>
          <w:p w14:paraId="2E9E6D65" w14:textId="5EE8ADCE" w:rsidR="00E52D83" w:rsidRPr="00E52D83" w:rsidRDefault="00E52D83" w:rsidP="00E52D83">
            <w:pPr>
              <w:suppressAutoHyphens w:val="0"/>
              <w:autoSpaceDE/>
              <w:jc w:val="center"/>
              <w:rPr>
                <w:bCs/>
                <w:sz w:val="24"/>
                <w:szCs w:val="24"/>
                <w:lang w:eastAsia="ru-RU"/>
              </w:rPr>
            </w:pPr>
            <w:r w:rsidRPr="00E52D83">
              <w:rPr>
                <w:bCs/>
                <w:sz w:val="24"/>
                <w:szCs w:val="24"/>
                <w:lang w:eastAsia="ru-RU"/>
              </w:rPr>
              <w:t>Наименование</w:t>
            </w:r>
          </w:p>
        </w:tc>
        <w:tc>
          <w:tcPr>
            <w:tcW w:w="1190" w:type="dxa"/>
            <w:tcBorders>
              <w:top w:val="single" w:sz="4" w:space="0" w:color="auto"/>
              <w:left w:val="nil"/>
              <w:bottom w:val="single" w:sz="4" w:space="0" w:color="auto"/>
              <w:right w:val="single" w:sz="4" w:space="0" w:color="auto"/>
            </w:tcBorders>
            <w:shd w:val="clear" w:color="000000" w:fill="FFFFFF"/>
            <w:vAlign w:val="center"/>
            <w:hideMark/>
          </w:tcPr>
          <w:p w14:paraId="0ED77E62" w14:textId="07DA3DA0" w:rsidR="00E52D83" w:rsidRPr="00E52D83" w:rsidRDefault="00E52D83" w:rsidP="00AF7FB1">
            <w:pPr>
              <w:suppressAutoHyphens w:val="0"/>
              <w:autoSpaceDE/>
              <w:jc w:val="center"/>
              <w:rPr>
                <w:bCs/>
                <w:sz w:val="24"/>
                <w:szCs w:val="24"/>
                <w:lang w:eastAsia="ru-RU"/>
              </w:rPr>
            </w:pPr>
            <w:r w:rsidRPr="00E52D83">
              <w:rPr>
                <w:bCs/>
                <w:sz w:val="24"/>
                <w:szCs w:val="24"/>
                <w:lang w:eastAsia="ru-RU"/>
              </w:rPr>
              <w:t>Ед. изм.</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7C181C09" w14:textId="050C8EA1" w:rsidR="00E52D83" w:rsidRPr="00E52D83" w:rsidRDefault="00E52D83" w:rsidP="00E52D83">
            <w:pPr>
              <w:suppressAutoHyphens w:val="0"/>
              <w:autoSpaceDE/>
              <w:jc w:val="center"/>
              <w:rPr>
                <w:bCs/>
                <w:sz w:val="24"/>
                <w:szCs w:val="24"/>
                <w:lang w:eastAsia="ru-RU"/>
              </w:rPr>
            </w:pPr>
            <w:r w:rsidRPr="00E52D83">
              <w:rPr>
                <w:bCs/>
                <w:sz w:val="24"/>
                <w:szCs w:val="24"/>
                <w:lang w:eastAsia="ru-RU"/>
              </w:rPr>
              <w:t>Кол-во</w:t>
            </w:r>
            <w:r w:rsidRPr="00E52D83">
              <w:rPr>
                <w:bCs/>
                <w:sz w:val="24"/>
                <w:szCs w:val="24"/>
                <w:lang w:eastAsia="ru-RU"/>
              </w:rPr>
              <w:br/>
              <w:t>ед.</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3F88C71" w14:textId="1D0A930E" w:rsidR="00E52D83" w:rsidRPr="00E52D83" w:rsidRDefault="00E52D83" w:rsidP="00D5088C">
            <w:pPr>
              <w:suppressAutoHyphens w:val="0"/>
              <w:autoSpaceDE/>
              <w:jc w:val="center"/>
              <w:rPr>
                <w:bCs/>
                <w:sz w:val="24"/>
                <w:szCs w:val="24"/>
                <w:lang w:eastAsia="ru-RU"/>
              </w:rPr>
            </w:pPr>
            <w:r w:rsidRPr="00E52D83">
              <w:rPr>
                <w:bCs/>
                <w:sz w:val="24"/>
                <w:szCs w:val="24"/>
                <w:lang w:eastAsia="ru-RU"/>
              </w:rPr>
              <w:t>Цена</w:t>
            </w:r>
            <w:r w:rsidR="00D5088C">
              <w:rPr>
                <w:bCs/>
                <w:sz w:val="24"/>
                <w:szCs w:val="24"/>
                <w:lang w:eastAsia="ru-RU"/>
              </w:rPr>
              <w:t xml:space="preserve"> </w:t>
            </w:r>
            <w:r w:rsidRPr="00E52D83">
              <w:rPr>
                <w:bCs/>
                <w:sz w:val="24"/>
                <w:szCs w:val="24"/>
                <w:lang w:eastAsia="ru-RU"/>
              </w:rPr>
              <w:t>без НДС, руб.</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1DF01D2" w14:textId="77777777" w:rsidR="00E52D83" w:rsidRPr="00E52D83" w:rsidRDefault="00E52D83" w:rsidP="00AF7FB1">
            <w:pPr>
              <w:suppressAutoHyphens w:val="0"/>
              <w:autoSpaceDE/>
              <w:jc w:val="center"/>
              <w:rPr>
                <w:bCs/>
                <w:sz w:val="24"/>
                <w:szCs w:val="24"/>
                <w:lang w:eastAsia="ru-RU"/>
              </w:rPr>
            </w:pPr>
            <w:r w:rsidRPr="00E52D83">
              <w:rPr>
                <w:bCs/>
                <w:sz w:val="24"/>
                <w:szCs w:val="24"/>
                <w:lang w:eastAsia="ru-RU"/>
              </w:rPr>
              <w:t xml:space="preserve">Стоимость </w:t>
            </w:r>
          </w:p>
          <w:p w14:paraId="3130989A" w14:textId="2EA8B30A" w:rsidR="00E52D83" w:rsidRPr="00E52D83" w:rsidRDefault="00E52D83" w:rsidP="00AF7FB1">
            <w:pPr>
              <w:suppressAutoHyphens w:val="0"/>
              <w:autoSpaceDE/>
              <w:jc w:val="center"/>
              <w:rPr>
                <w:bCs/>
                <w:sz w:val="24"/>
                <w:szCs w:val="24"/>
                <w:lang w:eastAsia="ru-RU"/>
              </w:rPr>
            </w:pPr>
            <w:r w:rsidRPr="00E52D83">
              <w:rPr>
                <w:bCs/>
                <w:sz w:val="24"/>
                <w:szCs w:val="24"/>
                <w:lang w:eastAsia="ru-RU"/>
              </w:rPr>
              <w:t>без НДС, руб.</w:t>
            </w:r>
          </w:p>
        </w:tc>
      </w:tr>
      <w:tr w:rsidR="00D5088C" w:rsidRPr="00930652" w14:paraId="7C66AC20" w14:textId="77777777" w:rsidTr="000432B3">
        <w:trPr>
          <w:trHeight w:val="403"/>
        </w:trPr>
        <w:tc>
          <w:tcPr>
            <w:tcW w:w="9782" w:type="dxa"/>
            <w:gridSpan w:val="6"/>
            <w:tcBorders>
              <w:top w:val="nil"/>
              <w:left w:val="single" w:sz="4" w:space="0" w:color="auto"/>
              <w:bottom w:val="single" w:sz="4" w:space="0" w:color="auto"/>
              <w:right w:val="single" w:sz="4" w:space="0" w:color="auto"/>
            </w:tcBorders>
            <w:shd w:val="clear" w:color="000000" w:fill="FFFFFF"/>
            <w:vAlign w:val="center"/>
          </w:tcPr>
          <w:p w14:paraId="11D6E6F3" w14:textId="0BA07538" w:rsidR="00D5088C" w:rsidRPr="00E52D83" w:rsidRDefault="00D5088C" w:rsidP="00D5088C">
            <w:pPr>
              <w:suppressAutoHyphens w:val="0"/>
              <w:autoSpaceDE/>
              <w:rPr>
                <w:color w:val="000000"/>
                <w:sz w:val="24"/>
                <w:szCs w:val="24"/>
              </w:rPr>
            </w:pPr>
            <w:r w:rsidRPr="00D5088C">
              <w:rPr>
                <w:color w:val="000000"/>
                <w:sz w:val="24"/>
                <w:szCs w:val="24"/>
              </w:rPr>
              <w:t>Предоставление во временное пользование елок и украшений</w:t>
            </w:r>
          </w:p>
        </w:tc>
      </w:tr>
      <w:tr w:rsidR="00E52D83" w:rsidRPr="00930652" w14:paraId="3C83A0F9" w14:textId="77777777" w:rsidTr="00A363DD">
        <w:trPr>
          <w:trHeight w:val="403"/>
        </w:trPr>
        <w:tc>
          <w:tcPr>
            <w:tcW w:w="540" w:type="dxa"/>
            <w:tcBorders>
              <w:top w:val="nil"/>
              <w:left w:val="single" w:sz="4" w:space="0" w:color="auto"/>
              <w:bottom w:val="single" w:sz="4" w:space="0" w:color="auto"/>
              <w:right w:val="single" w:sz="4" w:space="0" w:color="auto"/>
            </w:tcBorders>
            <w:shd w:val="clear" w:color="000000" w:fill="FFFFFF"/>
            <w:vAlign w:val="center"/>
          </w:tcPr>
          <w:p w14:paraId="33C281D2" w14:textId="31E0DD24" w:rsidR="00E52D83" w:rsidRPr="00E52D83" w:rsidRDefault="00E52D83" w:rsidP="00E52D83">
            <w:pPr>
              <w:suppressAutoHyphens w:val="0"/>
              <w:autoSpaceDE/>
              <w:jc w:val="center"/>
              <w:rPr>
                <w:sz w:val="24"/>
                <w:szCs w:val="24"/>
                <w:lang w:eastAsia="ru-RU"/>
              </w:rPr>
            </w:pPr>
          </w:p>
        </w:tc>
        <w:tc>
          <w:tcPr>
            <w:tcW w:w="3232" w:type="dxa"/>
            <w:tcBorders>
              <w:top w:val="nil"/>
              <w:left w:val="nil"/>
              <w:bottom w:val="single" w:sz="4" w:space="0" w:color="auto"/>
              <w:right w:val="single" w:sz="4" w:space="0" w:color="auto"/>
            </w:tcBorders>
            <w:shd w:val="clear" w:color="000000" w:fill="FFFFFF"/>
            <w:vAlign w:val="center"/>
          </w:tcPr>
          <w:p w14:paraId="47FB32CD" w14:textId="431FB148" w:rsidR="00E52D83" w:rsidRPr="00E52D83" w:rsidRDefault="00E52D83" w:rsidP="00E52D83">
            <w:pPr>
              <w:suppressAutoHyphens w:val="0"/>
              <w:autoSpaceDE/>
              <w:rPr>
                <w:sz w:val="24"/>
                <w:szCs w:val="24"/>
                <w:lang w:eastAsia="ru-RU"/>
              </w:rPr>
            </w:pPr>
          </w:p>
        </w:tc>
        <w:tc>
          <w:tcPr>
            <w:tcW w:w="1190" w:type="dxa"/>
            <w:tcBorders>
              <w:top w:val="nil"/>
              <w:left w:val="nil"/>
              <w:bottom w:val="single" w:sz="4" w:space="0" w:color="auto"/>
              <w:right w:val="single" w:sz="4" w:space="0" w:color="auto"/>
            </w:tcBorders>
            <w:shd w:val="clear" w:color="000000" w:fill="FFFFFF"/>
            <w:vAlign w:val="center"/>
          </w:tcPr>
          <w:p w14:paraId="0AD8B054" w14:textId="2DC6EA85" w:rsidR="00E52D83" w:rsidRPr="00E52D83" w:rsidRDefault="00E52D83" w:rsidP="00E52D83">
            <w:pPr>
              <w:suppressAutoHyphens w:val="0"/>
              <w:autoSpaceDE/>
              <w:jc w:val="center"/>
              <w:rPr>
                <w:sz w:val="24"/>
                <w:szCs w:val="24"/>
                <w:lang w:eastAsia="ru-RU"/>
              </w:rPr>
            </w:pPr>
          </w:p>
        </w:tc>
        <w:tc>
          <w:tcPr>
            <w:tcW w:w="1276" w:type="dxa"/>
            <w:tcBorders>
              <w:top w:val="nil"/>
              <w:left w:val="nil"/>
              <w:bottom w:val="single" w:sz="4" w:space="0" w:color="auto"/>
              <w:right w:val="single" w:sz="4" w:space="0" w:color="auto"/>
            </w:tcBorders>
            <w:shd w:val="clear" w:color="000000" w:fill="FFFFFF"/>
            <w:vAlign w:val="center"/>
          </w:tcPr>
          <w:p w14:paraId="35F12F6D" w14:textId="7DDD4C59" w:rsidR="00E52D83" w:rsidRPr="00E52D83" w:rsidRDefault="00E52D83" w:rsidP="00E52D83">
            <w:pPr>
              <w:suppressAutoHyphens w:val="0"/>
              <w:autoSpaceDE/>
              <w:jc w:val="center"/>
              <w:rPr>
                <w:sz w:val="24"/>
                <w:szCs w:val="24"/>
                <w:lang w:eastAsia="ru-RU"/>
              </w:rPr>
            </w:pPr>
          </w:p>
        </w:tc>
        <w:tc>
          <w:tcPr>
            <w:tcW w:w="1701" w:type="dxa"/>
            <w:tcBorders>
              <w:top w:val="nil"/>
              <w:left w:val="nil"/>
              <w:bottom w:val="single" w:sz="4" w:space="0" w:color="auto"/>
              <w:right w:val="single" w:sz="4" w:space="0" w:color="auto"/>
            </w:tcBorders>
            <w:shd w:val="clear" w:color="000000" w:fill="FFFFFF"/>
            <w:noWrap/>
            <w:vAlign w:val="center"/>
          </w:tcPr>
          <w:p w14:paraId="00B5492F" w14:textId="68CF903C" w:rsidR="00E52D83" w:rsidRPr="00E52D83" w:rsidRDefault="00E52D83" w:rsidP="00E52D83">
            <w:pPr>
              <w:suppressAutoHyphens w:val="0"/>
              <w:autoSpaceDE/>
              <w:jc w:val="center"/>
              <w:rPr>
                <w:sz w:val="24"/>
                <w:szCs w:val="24"/>
                <w:lang w:eastAsia="ru-RU"/>
              </w:rPr>
            </w:pPr>
          </w:p>
        </w:tc>
        <w:tc>
          <w:tcPr>
            <w:tcW w:w="1843" w:type="dxa"/>
            <w:tcBorders>
              <w:top w:val="nil"/>
              <w:left w:val="nil"/>
              <w:bottom w:val="single" w:sz="4" w:space="0" w:color="auto"/>
              <w:right w:val="single" w:sz="4" w:space="0" w:color="auto"/>
            </w:tcBorders>
            <w:shd w:val="clear" w:color="000000" w:fill="FFFFFF"/>
            <w:noWrap/>
            <w:vAlign w:val="center"/>
          </w:tcPr>
          <w:p w14:paraId="45C548B8" w14:textId="57B57ED5" w:rsidR="00E52D83" w:rsidRPr="00E52D83" w:rsidRDefault="00E52D83" w:rsidP="00E52D83">
            <w:pPr>
              <w:suppressAutoHyphens w:val="0"/>
              <w:autoSpaceDE/>
              <w:jc w:val="center"/>
              <w:rPr>
                <w:sz w:val="24"/>
                <w:szCs w:val="24"/>
                <w:lang w:eastAsia="ru-RU"/>
              </w:rPr>
            </w:pPr>
          </w:p>
        </w:tc>
      </w:tr>
      <w:tr w:rsidR="00E52D83" w:rsidRPr="00930652" w14:paraId="72DB4FFB" w14:textId="77777777" w:rsidTr="00A363DD">
        <w:trPr>
          <w:trHeight w:val="437"/>
        </w:trPr>
        <w:tc>
          <w:tcPr>
            <w:tcW w:w="540" w:type="dxa"/>
            <w:tcBorders>
              <w:top w:val="nil"/>
              <w:left w:val="single" w:sz="4" w:space="0" w:color="auto"/>
              <w:bottom w:val="single" w:sz="4" w:space="0" w:color="auto"/>
              <w:right w:val="single" w:sz="4" w:space="0" w:color="auto"/>
            </w:tcBorders>
            <w:shd w:val="clear" w:color="000000" w:fill="FFFFFF"/>
            <w:vAlign w:val="center"/>
          </w:tcPr>
          <w:p w14:paraId="20C34581" w14:textId="4E99D837" w:rsidR="00E52D83" w:rsidRPr="00E52D83" w:rsidRDefault="00E52D83" w:rsidP="00E52D83">
            <w:pPr>
              <w:suppressAutoHyphens w:val="0"/>
              <w:autoSpaceDE/>
              <w:jc w:val="center"/>
              <w:rPr>
                <w:sz w:val="24"/>
                <w:szCs w:val="24"/>
                <w:lang w:eastAsia="ru-RU"/>
              </w:rPr>
            </w:pPr>
          </w:p>
        </w:tc>
        <w:tc>
          <w:tcPr>
            <w:tcW w:w="3232" w:type="dxa"/>
            <w:tcBorders>
              <w:top w:val="nil"/>
              <w:left w:val="nil"/>
              <w:bottom w:val="single" w:sz="4" w:space="0" w:color="auto"/>
              <w:right w:val="single" w:sz="4" w:space="0" w:color="auto"/>
            </w:tcBorders>
            <w:shd w:val="clear" w:color="000000" w:fill="FFFFFF"/>
            <w:vAlign w:val="center"/>
          </w:tcPr>
          <w:p w14:paraId="7E4E1F8E" w14:textId="560D12DF" w:rsidR="00E52D83" w:rsidRPr="00E52D83" w:rsidRDefault="00E52D83" w:rsidP="00E52D83">
            <w:pPr>
              <w:suppressAutoHyphens w:val="0"/>
              <w:autoSpaceDE/>
              <w:rPr>
                <w:sz w:val="24"/>
                <w:szCs w:val="24"/>
                <w:lang w:eastAsia="ru-RU"/>
              </w:rPr>
            </w:pPr>
          </w:p>
        </w:tc>
        <w:tc>
          <w:tcPr>
            <w:tcW w:w="1190" w:type="dxa"/>
            <w:tcBorders>
              <w:top w:val="nil"/>
              <w:left w:val="nil"/>
              <w:bottom w:val="single" w:sz="4" w:space="0" w:color="auto"/>
              <w:right w:val="single" w:sz="4" w:space="0" w:color="auto"/>
            </w:tcBorders>
            <w:shd w:val="clear" w:color="000000" w:fill="FFFFFF"/>
            <w:vAlign w:val="center"/>
          </w:tcPr>
          <w:p w14:paraId="161D858C" w14:textId="04D0B71A" w:rsidR="00E52D83" w:rsidRPr="00E52D83" w:rsidRDefault="00E52D83" w:rsidP="00E52D83">
            <w:pPr>
              <w:suppressAutoHyphens w:val="0"/>
              <w:autoSpaceDE/>
              <w:jc w:val="center"/>
              <w:rPr>
                <w:sz w:val="24"/>
                <w:szCs w:val="24"/>
                <w:lang w:eastAsia="ru-RU"/>
              </w:rPr>
            </w:pPr>
          </w:p>
        </w:tc>
        <w:tc>
          <w:tcPr>
            <w:tcW w:w="1276" w:type="dxa"/>
            <w:tcBorders>
              <w:top w:val="nil"/>
              <w:left w:val="nil"/>
              <w:bottom w:val="single" w:sz="4" w:space="0" w:color="auto"/>
              <w:right w:val="single" w:sz="4" w:space="0" w:color="auto"/>
            </w:tcBorders>
            <w:shd w:val="clear" w:color="000000" w:fill="FFFFFF"/>
            <w:vAlign w:val="center"/>
          </w:tcPr>
          <w:p w14:paraId="05990230" w14:textId="380722D9" w:rsidR="00E52D83" w:rsidRPr="00E52D83" w:rsidRDefault="00E52D83" w:rsidP="00E52D83">
            <w:pPr>
              <w:suppressAutoHyphens w:val="0"/>
              <w:autoSpaceDE/>
              <w:jc w:val="center"/>
              <w:rPr>
                <w:sz w:val="24"/>
                <w:szCs w:val="24"/>
                <w:lang w:eastAsia="ru-RU"/>
              </w:rPr>
            </w:pPr>
          </w:p>
        </w:tc>
        <w:tc>
          <w:tcPr>
            <w:tcW w:w="1701" w:type="dxa"/>
            <w:tcBorders>
              <w:top w:val="nil"/>
              <w:left w:val="nil"/>
              <w:bottom w:val="single" w:sz="4" w:space="0" w:color="auto"/>
              <w:right w:val="single" w:sz="4" w:space="0" w:color="auto"/>
            </w:tcBorders>
            <w:shd w:val="clear" w:color="000000" w:fill="FFFFFF"/>
            <w:noWrap/>
            <w:vAlign w:val="center"/>
          </w:tcPr>
          <w:p w14:paraId="59F59300" w14:textId="33BB6B10" w:rsidR="00E52D83" w:rsidRPr="00E52D83" w:rsidRDefault="00E52D83" w:rsidP="00E52D83">
            <w:pPr>
              <w:suppressAutoHyphens w:val="0"/>
              <w:autoSpaceDE/>
              <w:jc w:val="center"/>
              <w:rPr>
                <w:sz w:val="24"/>
                <w:szCs w:val="24"/>
                <w:lang w:eastAsia="ru-RU"/>
              </w:rPr>
            </w:pPr>
          </w:p>
        </w:tc>
        <w:tc>
          <w:tcPr>
            <w:tcW w:w="1843" w:type="dxa"/>
            <w:tcBorders>
              <w:top w:val="nil"/>
              <w:left w:val="nil"/>
              <w:bottom w:val="single" w:sz="4" w:space="0" w:color="auto"/>
              <w:right w:val="single" w:sz="4" w:space="0" w:color="auto"/>
            </w:tcBorders>
            <w:shd w:val="clear" w:color="000000" w:fill="FFFFFF"/>
            <w:noWrap/>
            <w:vAlign w:val="center"/>
          </w:tcPr>
          <w:p w14:paraId="3D153D3E" w14:textId="1A907A95" w:rsidR="00E52D83" w:rsidRPr="00E52D83" w:rsidRDefault="00E52D83" w:rsidP="00E52D83">
            <w:pPr>
              <w:suppressAutoHyphens w:val="0"/>
              <w:autoSpaceDE/>
              <w:jc w:val="center"/>
              <w:rPr>
                <w:sz w:val="24"/>
                <w:szCs w:val="24"/>
                <w:lang w:eastAsia="ru-RU"/>
              </w:rPr>
            </w:pPr>
          </w:p>
        </w:tc>
      </w:tr>
      <w:tr w:rsidR="00E52D83" w:rsidRPr="00930652" w14:paraId="001E8A25" w14:textId="77777777" w:rsidTr="00A363DD">
        <w:trPr>
          <w:trHeight w:val="444"/>
        </w:trPr>
        <w:tc>
          <w:tcPr>
            <w:tcW w:w="540" w:type="dxa"/>
            <w:tcBorders>
              <w:top w:val="nil"/>
              <w:left w:val="single" w:sz="4" w:space="0" w:color="auto"/>
              <w:bottom w:val="single" w:sz="4" w:space="0" w:color="auto"/>
              <w:right w:val="single" w:sz="4" w:space="0" w:color="auto"/>
            </w:tcBorders>
            <w:shd w:val="clear" w:color="000000" w:fill="FFFFFF"/>
            <w:vAlign w:val="center"/>
          </w:tcPr>
          <w:p w14:paraId="629855EE" w14:textId="1FE5CF40" w:rsidR="00E52D83" w:rsidRPr="00E52D83" w:rsidRDefault="00E52D83" w:rsidP="00E52D83">
            <w:pPr>
              <w:suppressAutoHyphens w:val="0"/>
              <w:autoSpaceDE/>
              <w:jc w:val="center"/>
              <w:rPr>
                <w:sz w:val="24"/>
                <w:szCs w:val="24"/>
                <w:lang w:eastAsia="ru-RU"/>
              </w:rPr>
            </w:pPr>
          </w:p>
        </w:tc>
        <w:tc>
          <w:tcPr>
            <w:tcW w:w="3232" w:type="dxa"/>
            <w:tcBorders>
              <w:top w:val="nil"/>
              <w:left w:val="nil"/>
              <w:bottom w:val="single" w:sz="4" w:space="0" w:color="auto"/>
              <w:right w:val="single" w:sz="4" w:space="0" w:color="auto"/>
            </w:tcBorders>
            <w:shd w:val="clear" w:color="000000" w:fill="FFFFFF"/>
            <w:vAlign w:val="center"/>
          </w:tcPr>
          <w:p w14:paraId="09256E25" w14:textId="3E500BE9" w:rsidR="00E52D83" w:rsidRPr="00E52D83" w:rsidRDefault="00E52D83" w:rsidP="00E52D83">
            <w:pPr>
              <w:suppressAutoHyphens w:val="0"/>
              <w:autoSpaceDE/>
              <w:rPr>
                <w:sz w:val="24"/>
                <w:szCs w:val="24"/>
                <w:lang w:eastAsia="ru-RU"/>
              </w:rPr>
            </w:pPr>
          </w:p>
        </w:tc>
        <w:tc>
          <w:tcPr>
            <w:tcW w:w="1190" w:type="dxa"/>
            <w:tcBorders>
              <w:top w:val="nil"/>
              <w:left w:val="nil"/>
              <w:bottom w:val="single" w:sz="4" w:space="0" w:color="auto"/>
              <w:right w:val="single" w:sz="4" w:space="0" w:color="auto"/>
            </w:tcBorders>
            <w:shd w:val="clear" w:color="000000" w:fill="FFFFFF"/>
            <w:vAlign w:val="center"/>
          </w:tcPr>
          <w:p w14:paraId="7BFF3D61" w14:textId="22EECD8B" w:rsidR="00E52D83" w:rsidRPr="00E52D83" w:rsidRDefault="00E52D83" w:rsidP="00E52D83">
            <w:pPr>
              <w:suppressAutoHyphens w:val="0"/>
              <w:autoSpaceDE/>
              <w:jc w:val="center"/>
              <w:rPr>
                <w:sz w:val="24"/>
                <w:szCs w:val="24"/>
                <w:lang w:eastAsia="ru-RU"/>
              </w:rPr>
            </w:pPr>
          </w:p>
        </w:tc>
        <w:tc>
          <w:tcPr>
            <w:tcW w:w="1276" w:type="dxa"/>
            <w:tcBorders>
              <w:top w:val="nil"/>
              <w:left w:val="nil"/>
              <w:bottom w:val="single" w:sz="4" w:space="0" w:color="auto"/>
              <w:right w:val="single" w:sz="4" w:space="0" w:color="auto"/>
            </w:tcBorders>
            <w:shd w:val="clear" w:color="000000" w:fill="FFFFFF"/>
            <w:vAlign w:val="center"/>
          </w:tcPr>
          <w:p w14:paraId="09E2BE6F" w14:textId="5AB9BF5A" w:rsidR="00E52D83" w:rsidRPr="00E52D83" w:rsidRDefault="00E52D83" w:rsidP="00E52D83">
            <w:pPr>
              <w:suppressAutoHyphens w:val="0"/>
              <w:autoSpaceDE/>
              <w:jc w:val="center"/>
              <w:rPr>
                <w:sz w:val="24"/>
                <w:szCs w:val="24"/>
                <w:lang w:eastAsia="ru-RU"/>
              </w:rPr>
            </w:pPr>
          </w:p>
        </w:tc>
        <w:tc>
          <w:tcPr>
            <w:tcW w:w="1701" w:type="dxa"/>
            <w:tcBorders>
              <w:top w:val="nil"/>
              <w:left w:val="nil"/>
              <w:bottom w:val="single" w:sz="4" w:space="0" w:color="auto"/>
              <w:right w:val="single" w:sz="4" w:space="0" w:color="auto"/>
            </w:tcBorders>
            <w:shd w:val="clear" w:color="000000" w:fill="FFFFFF"/>
            <w:noWrap/>
            <w:vAlign w:val="center"/>
          </w:tcPr>
          <w:p w14:paraId="5AB0561B" w14:textId="09569C60" w:rsidR="00E52D83" w:rsidRPr="00E52D83" w:rsidRDefault="00E52D83" w:rsidP="00E52D83">
            <w:pPr>
              <w:suppressAutoHyphens w:val="0"/>
              <w:autoSpaceDE/>
              <w:jc w:val="center"/>
              <w:rPr>
                <w:sz w:val="24"/>
                <w:szCs w:val="24"/>
                <w:lang w:eastAsia="ru-RU"/>
              </w:rPr>
            </w:pPr>
          </w:p>
        </w:tc>
        <w:tc>
          <w:tcPr>
            <w:tcW w:w="1843" w:type="dxa"/>
            <w:tcBorders>
              <w:top w:val="nil"/>
              <w:left w:val="nil"/>
              <w:bottom w:val="single" w:sz="4" w:space="0" w:color="auto"/>
              <w:right w:val="single" w:sz="4" w:space="0" w:color="auto"/>
            </w:tcBorders>
            <w:shd w:val="clear" w:color="000000" w:fill="FFFFFF"/>
            <w:noWrap/>
            <w:vAlign w:val="center"/>
          </w:tcPr>
          <w:p w14:paraId="39E422F9" w14:textId="7F08A2B3" w:rsidR="00E52D83" w:rsidRPr="00E52D83" w:rsidRDefault="00E52D83" w:rsidP="00E52D83">
            <w:pPr>
              <w:suppressAutoHyphens w:val="0"/>
              <w:autoSpaceDE/>
              <w:jc w:val="center"/>
              <w:rPr>
                <w:sz w:val="24"/>
                <w:szCs w:val="24"/>
                <w:lang w:eastAsia="ru-RU"/>
              </w:rPr>
            </w:pPr>
          </w:p>
        </w:tc>
      </w:tr>
      <w:tr w:rsidR="00E52D83" w:rsidRPr="00930652" w14:paraId="70ACB27D" w14:textId="77777777" w:rsidTr="00A363DD">
        <w:trPr>
          <w:trHeight w:val="600"/>
        </w:trPr>
        <w:tc>
          <w:tcPr>
            <w:tcW w:w="540" w:type="dxa"/>
            <w:tcBorders>
              <w:top w:val="nil"/>
              <w:left w:val="single" w:sz="4" w:space="0" w:color="auto"/>
              <w:bottom w:val="single" w:sz="4" w:space="0" w:color="auto"/>
              <w:right w:val="single" w:sz="4" w:space="0" w:color="auto"/>
            </w:tcBorders>
            <w:shd w:val="clear" w:color="000000" w:fill="FFFFFF"/>
            <w:vAlign w:val="center"/>
          </w:tcPr>
          <w:p w14:paraId="2EA65F32" w14:textId="533DB7AE" w:rsidR="00E52D83" w:rsidRPr="00E52D83" w:rsidRDefault="00E52D83" w:rsidP="00E52D83">
            <w:pPr>
              <w:suppressAutoHyphens w:val="0"/>
              <w:autoSpaceDE/>
              <w:jc w:val="center"/>
              <w:rPr>
                <w:sz w:val="24"/>
                <w:szCs w:val="24"/>
                <w:lang w:eastAsia="ru-RU"/>
              </w:rPr>
            </w:pPr>
          </w:p>
        </w:tc>
        <w:tc>
          <w:tcPr>
            <w:tcW w:w="3232" w:type="dxa"/>
            <w:tcBorders>
              <w:top w:val="nil"/>
              <w:left w:val="nil"/>
              <w:bottom w:val="single" w:sz="4" w:space="0" w:color="auto"/>
              <w:right w:val="single" w:sz="4" w:space="0" w:color="auto"/>
            </w:tcBorders>
            <w:shd w:val="clear" w:color="auto" w:fill="auto"/>
            <w:vAlign w:val="center"/>
          </w:tcPr>
          <w:p w14:paraId="3F9ECC05" w14:textId="61A0071C" w:rsidR="00E52D83" w:rsidRPr="00E52D83" w:rsidRDefault="00E52D83" w:rsidP="006B6AA2">
            <w:pPr>
              <w:suppressAutoHyphens w:val="0"/>
              <w:autoSpaceDE/>
              <w:rPr>
                <w:sz w:val="24"/>
                <w:szCs w:val="24"/>
                <w:lang w:eastAsia="ru-RU"/>
              </w:rPr>
            </w:pPr>
          </w:p>
        </w:tc>
        <w:tc>
          <w:tcPr>
            <w:tcW w:w="1190" w:type="dxa"/>
            <w:tcBorders>
              <w:top w:val="nil"/>
              <w:left w:val="nil"/>
              <w:bottom w:val="single" w:sz="4" w:space="0" w:color="auto"/>
              <w:right w:val="single" w:sz="4" w:space="0" w:color="auto"/>
            </w:tcBorders>
            <w:shd w:val="clear" w:color="auto" w:fill="auto"/>
            <w:vAlign w:val="center"/>
          </w:tcPr>
          <w:p w14:paraId="4A05AF49" w14:textId="7AB3DFDC" w:rsidR="00E52D83" w:rsidRPr="00E52D83" w:rsidRDefault="00E52D83" w:rsidP="00E52D83">
            <w:pPr>
              <w:suppressAutoHyphens w:val="0"/>
              <w:autoSpaceDE/>
              <w:jc w:val="center"/>
              <w:rPr>
                <w:sz w:val="24"/>
                <w:szCs w:val="24"/>
                <w:lang w:eastAsia="ru-RU"/>
              </w:rPr>
            </w:pPr>
          </w:p>
        </w:tc>
        <w:tc>
          <w:tcPr>
            <w:tcW w:w="1276" w:type="dxa"/>
            <w:tcBorders>
              <w:top w:val="nil"/>
              <w:left w:val="nil"/>
              <w:bottom w:val="single" w:sz="4" w:space="0" w:color="auto"/>
              <w:right w:val="single" w:sz="4" w:space="0" w:color="auto"/>
            </w:tcBorders>
            <w:vAlign w:val="center"/>
          </w:tcPr>
          <w:p w14:paraId="57226AB2" w14:textId="6B641CDB" w:rsidR="00E52D83" w:rsidRPr="00E52D83" w:rsidRDefault="00E52D83" w:rsidP="00E52D83">
            <w:pPr>
              <w:suppressAutoHyphens w:val="0"/>
              <w:autoSpaceDE/>
              <w:jc w:val="center"/>
              <w:rPr>
                <w:sz w:val="24"/>
                <w:szCs w:val="24"/>
                <w:lang w:eastAsia="ru-RU"/>
              </w:rPr>
            </w:pPr>
          </w:p>
        </w:tc>
        <w:tc>
          <w:tcPr>
            <w:tcW w:w="1701" w:type="dxa"/>
            <w:tcBorders>
              <w:top w:val="nil"/>
              <w:left w:val="nil"/>
              <w:bottom w:val="single" w:sz="4" w:space="0" w:color="auto"/>
              <w:right w:val="single" w:sz="4" w:space="0" w:color="auto"/>
            </w:tcBorders>
            <w:shd w:val="clear" w:color="000000" w:fill="FFFFFF"/>
            <w:noWrap/>
            <w:vAlign w:val="center"/>
          </w:tcPr>
          <w:p w14:paraId="5E640D12" w14:textId="69408611" w:rsidR="00E52D83" w:rsidRPr="00E52D83" w:rsidRDefault="00E52D83" w:rsidP="00E52D83">
            <w:pPr>
              <w:suppressAutoHyphens w:val="0"/>
              <w:autoSpaceDE/>
              <w:jc w:val="center"/>
              <w:rPr>
                <w:sz w:val="24"/>
                <w:szCs w:val="24"/>
                <w:lang w:eastAsia="ru-RU"/>
              </w:rPr>
            </w:pPr>
          </w:p>
        </w:tc>
        <w:tc>
          <w:tcPr>
            <w:tcW w:w="1843" w:type="dxa"/>
            <w:tcBorders>
              <w:top w:val="nil"/>
              <w:left w:val="nil"/>
              <w:bottom w:val="single" w:sz="4" w:space="0" w:color="auto"/>
              <w:right w:val="single" w:sz="4" w:space="0" w:color="auto"/>
            </w:tcBorders>
            <w:shd w:val="clear" w:color="000000" w:fill="FFFFFF"/>
            <w:noWrap/>
            <w:vAlign w:val="center"/>
          </w:tcPr>
          <w:p w14:paraId="3F5666A6" w14:textId="4E4C896A" w:rsidR="00E52D83" w:rsidRPr="00E52D83" w:rsidRDefault="00E52D83" w:rsidP="00E52D83">
            <w:pPr>
              <w:suppressAutoHyphens w:val="0"/>
              <w:autoSpaceDE/>
              <w:jc w:val="center"/>
              <w:rPr>
                <w:sz w:val="24"/>
                <w:szCs w:val="24"/>
                <w:lang w:eastAsia="ru-RU"/>
              </w:rPr>
            </w:pPr>
          </w:p>
        </w:tc>
      </w:tr>
      <w:tr w:rsidR="00E52D83" w:rsidRPr="00930652" w14:paraId="635A7976" w14:textId="77777777" w:rsidTr="00A363DD">
        <w:trPr>
          <w:trHeight w:val="600"/>
        </w:trPr>
        <w:tc>
          <w:tcPr>
            <w:tcW w:w="540" w:type="dxa"/>
            <w:tcBorders>
              <w:top w:val="nil"/>
              <w:left w:val="single" w:sz="4" w:space="0" w:color="auto"/>
              <w:bottom w:val="single" w:sz="4" w:space="0" w:color="auto"/>
              <w:right w:val="single" w:sz="4" w:space="0" w:color="auto"/>
            </w:tcBorders>
            <w:shd w:val="clear" w:color="000000" w:fill="FFFFFF"/>
            <w:vAlign w:val="center"/>
          </w:tcPr>
          <w:p w14:paraId="2C484A7D" w14:textId="0DE07752" w:rsidR="00E52D83" w:rsidRPr="00E52D83" w:rsidRDefault="00E52D83" w:rsidP="00E52D83">
            <w:pPr>
              <w:suppressAutoHyphens w:val="0"/>
              <w:autoSpaceDE/>
              <w:jc w:val="center"/>
              <w:rPr>
                <w:sz w:val="24"/>
                <w:szCs w:val="24"/>
                <w:lang w:eastAsia="ru-RU"/>
              </w:rPr>
            </w:pPr>
          </w:p>
        </w:tc>
        <w:tc>
          <w:tcPr>
            <w:tcW w:w="3232" w:type="dxa"/>
            <w:tcBorders>
              <w:top w:val="nil"/>
              <w:left w:val="nil"/>
              <w:bottom w:val="single" w:sz="4" w:space="0" w:color="auto"/>
              <w:right w:val="single" w:sz="4" w:space="0" w:color="auto"/>
            </w:tcBorders>
            <w:shd w:val="clear" w:color="000000" w:fill="FFFFFF"/>
            <w:vAlign w:val="center"/>
          </w:tcPr>
          <w:p w14:paraId="6C5E7898" w14:textId="60ED6249" w:rsidR="00E52D83" w:rsidRPr="00E52D83" w:rsidRDefault="00E52D83" w:rsidP="00E52D83">
            <w:pPr>
              <w:suppressAutoHyphens w:val="0"/>
              <w:autoSpaceDE/>
              <w:rPr>
                <w:sz w:val="24"/>
                <w:szCs w:val="24"/>
                <w:lang w:eastAsia="ru-RU"/>
              </w:rPr>
            </w:pPr>
          </w:p>
        </w:tc>
        <w:tc>
          <w:tcPr>
            <w:tcW w:w="1190" w:type="dxa"/>
            <w:tcBorders>
              <w:top w:val="nil"/>
              <w:left w:val="nil"/>
              <w:bottom w:val="single" w:sz="4" w:space="0" w:color="auto"/>
              <w:right w:val="single" w:sz="4" w:space="0" w:color="auto"/>
            </w:tcBorders>
            <w:shd w:val="clear" w:color="000000" w:fill="FFFFFF"/>
            <w:vAlign w:val="center"/>
          </w:tcPr>
          <w:p w14:paraId="7F456197" w14:textId="512DB108" w:rsidR="00E52D83" w:rsidRPr="00E52D83" w:rsidRDefault="00E52D83" w:rsidP="00E52D83">
            <w:pPr>
              <w:suppressAutoHyphens w:val="0"/>
              <w:autoSpaceDE/>
              <w:jc w:val="center"/>
              <w:rPr>
                <w:sz w:val="24"/>
                <w:szCs w:val="24"/>
                <w:lang w:eastAsia="ru-RU"/>
              </w:rPr>
            </w:pPr>
          </w:p>
        </w:tc>
        <w:tc>
          <w:tcPr>
            <w:tcW w:w="1276" w:type="dxa"/>
            <w:tcBorders>
              <w:top w:val="nil"/>
              <w:left w:val="nil"/>
              <w:bottom w:val="single" w:sz="4" w:space="0" w:color="auto"/>
              <w:right w:val="single" w:sz="4" w:space="0" w:color="auto"/>
            </w:tcBorders>
            <w:shd w:val="clear" w:color="000000" w:fill="FFFFFF"/>
            <w:vAlign w:val="center"/>
          </w:tcPr>
          <w:p w14:paraId="23BDE028" w14:textId="4DCD1F11" w:rsidR="00E52D83" w:rsidRPr="00E52D83" w:rsidRDefault="00E52D83" w:rsidP="00E52D83">
            <w:pPr>
              <w:suppressAutoHyphens w:val="0"/>
              <w:autoSpaceDE/>
              <w:jc w:val="center"/>
              <w:rPr>
                <w:sz w:val="24"/>
                <w:szCs w:val="24"/>
                <w:lang w:eastAsia="ru-RU"/>
              </w:rPr>
            </w:pPr>
          </w:p>
        </w:tc>
        <w:tc>
          <w:tcPr>
            <w:tcW w:w="1701" w:type="dxa"/>
            <w:tcBorders>
              <w:top w:val="nil"/>
              <w:left w:val="nil"/>
              <w:bottom w:val="single" w:sz="4" w:space="0" w:color="auto"/>
              <w:right w:val="single" w:sz="4" w:space="0" w:color="auto"/>
            </w:tcBorders>
            <w:shd w:val="clear" w:color="000000" w:fill="FFFFFF"/>
            <w:noWrap/>
            <w:vAlign w:val="center"/>
          </w:tcPr>
          <w:p w14:paraId="464D3393" w14:textId="33D6AD8F" w:rsidR="00E52D83" w:rsidRPr="00E52D83" w:rsidRDefault="00E52D83" w:rsidP="00E52D83">
            <w:pPr>
              <w:suppressAutoHyphens w:val="0"/>
              <w:autoSpaceDE/>
              <w:jc w:val="center"/>
              <w:rPr>
                <w:sz w:val="24"/>
                <w:szCs w:val="24"/>
                <w:lang w:eastAsia="ru-RU"/>
              </w:rPr>
            </w:pPr>
          </w:p>
        </w:tc>
        <w:tc>
          <w:tcPr>
            <w:tcW w:w="1843" w:type="dxa"/>
            <w:tcBorders>
              <w:top w:val="nil"/>
              <w:left w:val="nil"/>
              <w:bottom w:val="single" w:sz="4" w:space="0" w:color="auto"/>
              <w:right w:val="single" w:sz="4" w:space="0" w:color="auto"/>
            </w:tcBorders>
            <w:shd w:val="clear" w:color="000000" w:fill="FFFFFF"/>
            <w:noWrap/>
            <w:vAlign w:val="center"/>
          </w:tcPr>
          <w:p w14:paraId="1AC06E77" w14:textId="01BC6761" w:rsidR="00E52D83" w:rsidRPr="00E52D83" w:rsidRDefault="00E52D83" w:rsidP="00E52D83">
            <w:pPr>
              <w:suppressAutoHyphens w:val="0"/>
              <w:autoSpaceDE/>
              <w:jc w:val="center"/>
              <w:rPr>
                <w:sz w:val="24"/>
                <w:szCs w:val="24"/>
                <w:lang w:eastAsia="ru-RU"/>
              </w:rPr>
            </w:pPr>
          </w:p>
        </w:tc>
      </w:tr>
      <w:tr w:rsidR="00E52D83" w:rsidRPr="00930652" w14:paraId="2FBAAA0D" w14:textId="77777777" w:rsidTr="00D5088C">
        <w:trPr>
          <w:trHeight w:val="300"/>
        </w:trPr>
        <w:tc>
          <w:tcPr>
            <w:tcW w:w="540" w:type="dxa"/>
            <w:tcBorders>
              <w:top w:val="single" w:sz="4" w:space="0" w:color="auto"/>
              <w:left w:val="single" w:sz="4" w:space="0" w:color="auto"/>
              <w:bottom w:val="single" w:sz="4" w:space="0" w:color="auto"/>
              <w:right w:val="single" w:sz="4" w:space="0" w:color="auto"/>
            </w:tcBorders>
            <w:shd w:val="clear" w:color="000000" w:fill="FFFFFF"/>
            <w:vAlign w:val="center"/>
          </w:tcPr>
          <w:p w14:paraId="5E8B1858" w14:textId="77777777" w:rsidR="00E52D83" w:rsidRPr="00E52D83" w:rsidRDefault="00E52D83" w:rsidP="00B87294">
            <w:pPr>
              <w:suppressAutoHyphens w:val="0"/>
              <w:autoSpaceDE/>
              <w:jc w:val="right"/>
              <w:rPr>
                <w:b/>
                <w:sz w:val="24"/>
                <w:szCs w:val="24"/>
                <w:lang w:eastAsia="ru-RU"/>
              </w:rPr>
            </w:pPr>
          </w:p>
        </w:tc>
        <w:tc>
          <w:tcPr>
            <w:tcW w:w="7399"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60F45B3F" w14:textId="3306146F" w:rsidR="00E52D83" w:rsidRPr="00E52D83" w:rsidRDefault="00E52D83" w:rsidP="00B87294">
            <w:pPr>
              <w:suppressAutoHyphens w:val="0"/>
              <w:autoSpaceDE/>
              <w:jc w:val="right"/>
              <w:rPr>
                <w:b/>
                <w:sz w:val="24"/>
                <w:szCs w:val="24"/>
                <w:lang w:eastAsia="ru-RU"/>
              </w:rPr>
            </w:pPr>
            <w:r w:rsidRPr="00E52D83">
              <w:rPr>
                <w:b/>
                <w:sz w:val="24"/>
                <w:szCs w:val="24"/>
                <w:lang w:eastAsia="ru-RU"/>
              </w:rPr>
              <w:t>Итого:</w:t>
            </w:r>
          </w:p>
        </w:tc>
        <w:tc>
          <w:tcPr>
            <w:tcW w:w="1843" w:type="dxa"/>
            <w:tcBorders>
              <w:top w:val="nil"/>
              <w:left w:val="nil"/>
              <w:bottom w:val="single" w:sz="4" w:space="0" w:color="auto"/>
              <w:right w:val="single" w:sz="4" w:space="0" w:color="auto"/>
            </w:tcBorders>
            <w:shd w:val="clear" w:color="000000" w:fill="FFFFFF"/>
            <w:vAlign w:val="center"/>
            <w:hideMark/>
          </w:tcPr>
          <w:p w14:paraId="195D6A10" w14:textId="774E2E5F" w:rsidR="00E52D83" w:rsidRPr="00D5088C" w:rsidRDefault="00E52D83" w:rsidP="00E52D83">
            <w:pPr>
              <w:suppressAutoHyphens w:val="0"/>
              <w:autoSpaceDE/>
              <w:jc w:val="center"/>
              <w:rPr>
                <w:b/>
                <w:color w:val="000000"/>
                <w:sz w:val="24"/>
                <w:szCs w:val="24"/>
                <w:lang w:eastAsia="ru-RU"/>
              </w:rPr>
            </w:pPr>
          </w:p>
        </w:tc>
      </w:tr>
    </w:tbl>
    <w:p w14:paraId="5ABB59BF" w14:textId="77777777" w:rsidR="007E4BFC" w:rsidRDefault="007E4BFC" w:rsidP="00D74C83">
      <w:pPr>
        <w:widowControl w:val="0"/>
        <w:suppressAutoHyphens w:val="0"/>
        <w:autoSpaceDE/>
        <w:autoSpaceDN w:val="0"/>
        <w:adjustRightInd w:val="0"/>
        <w:ind w:firstLine="708"/>
        <w:jc w:val="both"/>
        <w:rPr>
          <w:rStyle w:val="afe"/>
        </w:rPr>
      </w:pPr>
    </w:p>
    <w:p w14:paraId="235CD7A8" w14:textId="2361D9E8" w:rsidR="006B6AA2" w:rsidRDefault="005649C9" w:rsidP="00D74C83">
      <w:pPr>
        <w:widowControl w:val="0"/>
        <w:suppressAutoHyphens w:val="0"/>
        <w:autoSpaceDE/>
        <w:autoSpaceDN w:val="0"/>
        <w:adjustRightInd w:val="0"/>
        <w:ind w:firstLine="708"/>
        <w:jc w:val="both"/>
        <w:rPr>
          <w:sz w:val="24"/>
          <w:szCs w:val="24"/>
        </w:rPr>
      </w:pPr>
      <w:r w:rsidRPr="00D1492D">
        <w:rPr>
          <w:sz w:val="24"/>
          <w:szCs w:val="24"/>
        </w:rPr>
        <w:t>Цена Договора составляет</w:t>
      </w:r>
      <w:r w:rsidR="00A363DD">
        <w:rPr>
          <w:sz w:val="24"/>
          <w:szCs w:val="24"/>
        </w:rPr>
        <w:t xml:space="preserve"> _________________</w:t>
      </w:r>
      <w:r w:rsidR="006B6AA2">
        <w:rPr>
          <w:sz w:val="24"/>
          <w:szCs w:val="24"/>
        </w:rPr>
        <w:t>.</w:t>
      </w:r>
    </w:p>
    <w:p w14:paraId="15603C45" w14:textId="3BCA1176" w:rsidR="00D9456A" w:rsidRPr="00E52D83" w:rsidRDefault="005649C9" w:rsidP="00D74C83">
      <w:pPr>
        <w:widowControl w:val="0"/>
        <w:suppressAutoHyphens w:val="0"/>
        <w:autoSpaceDE/>
        <w:autoSpaceDN w:val="0"/>
        <w:adjustRightInd w:val="0"/>
        <w:ind w:firstLine="708"/>
        <w:jc w:val="both"/>
        <w:rPr>
          <w:sz w:val="24"/>
          <w:szCs w:val="24"/>
        </w:rPr>
      </w:pPr>
      <w:r w:rsidRPr="00E52D83" w:rsidDel="005649C9">
        <w:rPr>
          <w:sz w:val="24"/>
          <w:szCs w:val="24"/>
        </w:rPr>
        <w:t xml:space="preserve"> </w:t>
      </w:r>
    </w:p>
    <w:tbl>
      <w:tblPr>
        <w:tblW w:w="5000" w:type="pct"/>
        <w:tblLook w:val="04A0" w:firstRow="1" w:lastRow="0" w:firstColumn="1" w:lastColumn="0" w:noHBand="0" w:noVBand="1"/>
      </w:tblPr>
      <w:tblGrid>
        <w:gridCol w:w="4705"/>
        <w:gridCol w:w="4866"/>
      </w:tblGrid>
      <w:tr w:rsidR="00D9456A" w:rsidRPr="00E52D83" w14:paraId="4BB7CD04" w14:textId="77777777" w:rsidTr="008F29E8">
        <w:tc>
          <w:tcPr>
            <w:tcW w:w="2458" w:type="pct"/>
          </w:tcPr>
          <w:p w14:paraId="27F4E48E" w14:textId="77777777" w:rsidR="00D9456A" w:rsidRPr="00E52D83" w:rsidRDefault="00D9456A" w:rsidP="008F29E8">
            <w:pPr>
              <w:tabs>
                <w:tab w:val="left" w:pos="4428"/>
                <w:tab w:val="left" w:pos="4570"/>
              </w:tabs>
              <w:spacing w:line="235" w:lineRule="auto"/>
              <w:jc w:val="both"/>
              <w:rPr>
                <w:b/>
                <w:sz w:val="24"/>
                <w:szCs w:val="24"/>
              </w:rPr>
            </w:pPr>
            <w:r w:rsidRPr="00E52D83">
              <w:rPr>
                <w:b/>
                <w:sz w:val="24"/>
                <w:szCs w:val="24"/>
              </w:rPr>
              <w:t>Исполнитель:</w:t>
            </w:r>
          </w:p>
          <w:p w14:paraId="26E19A3C" w14:textId="77777777" w:rsidR="00D9456A" w:rsidRDefault="00D9456A" w:rsidP="008F29E8">
            <w:pPr>
              <w:pStyle w:val="a6"/>
              <w:spacing w:line="235" w:lineRule="auto"/>
              <w:jc w:val="left"/>
              <w:rPr>
                <w:b/>
                <w:szCs w:val="24"/>
              </w:rPr>
            </w:pPr>
          </w:p>
          <w:p w14:paraId="7BF16149" w14:textId="77777777" w:rsidR="00A363DD" w:rsidRDefault="00A363DD" w:rsidP="008F29E8">
            <w:pPr>
              <w:pStyle w:val="a6"/>
              <w:spacing w:line="235" w:lineRule="auto"/>
              <w:jc w:val="left"/>
              <w:rPr>
                <w:b/>
                <w:szCs w:val="24"/>
              </w:rPr>
            </w:pPr>
          </w:p>
          <w:p w14:paraId="762E1CB6" w14:textId="77777777" w:rsidR="00A363DD" w:rsidRPr="00E52D83" w:rsidRDefault="00A363DD" w:rsidP="008F29E8">
            <w:pPr>
              <w:pStyle w:val="a6"/>
              <w:spacing w:line="235" w:lineRule="auto"/>
              <w:jc w:val="left"/>
              <w:rPr>
                <w:b/>
                <w:szCs w:val="24"/>
              </w:rPr>
            </w:pPr>
          </w:p>
          <w:p w14:paraId="37E6B52E" w14:textId="77777777" w:rsidR="00D9456A" w:rsidRPr="00E52D83" w:rsidRDefault="00D9456A" w:rsidP="008F29E8">
            <w:pPr>
              <w:pStyle w:val="a6"/>
              <w:spacing w:line="235" w:lineRule="auto"/>
              <w:jc w:val="left"/>
              <w:rPr>
                <w:b/>
                <w:szCs w:val="24"/>
              </w:rPr>
            </w:pPr>
          </w:p>
          <w:p w14:paraId="28C18732" w14:textId="088D2879" w:rsidR="00D9456A" w:rsidRPr="00E52D83" w:rsidRDefault="00D9456A" w:rsidP="008F29E8">
            <w:pPr>
              <w:rPr>
                <w:sz w:val="24"/>
                <w:szCs w:val="24"/>
                <w:lang w:eastAsia="zh-CN"/>
              </w:rPr>
            </w:pPr>
            <w:r w:rsidRPr="00E52D83">
              <w:rPr>
                <w:sz w:val="24"/>
                <w:szCs w:val="24"/>
                <w:lang w:eastAsia="zh-CN"/>
              </w:rPr>
              <w:t>_________________ /</w:t>
            </w:r>
            <w:r w:rsidR="00A363DD">
              <w:rPr>
                <w:sz w:val="24"/>
                <w:szCs w:val="24"/>
                <w:lang w:eastAsia="zh-CN"/>
              </w:rPr>
              <w:t>________</w:t>
            </w:r>
            <w:r w:rsidRPr="00E52D83">
              <w:rPr>
                <w:sz w:val="24"/>
                <w:szCs w:val="24"/>
                <w:lang w:eastAsia="zh-CN"/>
              </w:rPr>
              <w:t xml:space="preserve"> / </w:t>
            </w:r>
          </w:p>
          <w:p w14:paraId="236C48B5" w14:textId="77777777" w:rsidR="00D9456A" w:rsidRPr="00E52D83" w:rsidRDefault="00D9456A" w:rsidP="00D9456A">
            <w:pPr>
              <w:pStyle w:val="a6"/>
              <w:spacing w:line="235" w:lineRule="auto"/>
              <w:jc w:val="left"/>
              <w:rPr>
                <w:szCs w:val="24"/>
              </w:rPr>
            </w:pPr>
            <w:r w:rsidRPr="00E52D83">
              <w:rPr>
                <w:szCs w:val="24"/>
              </w:rPr>
              <w:t>М.П.</w:t>
            </w:r>
          </w:p>
        </w:tc>
        <w:tc>
          <w:tcPr>
            <w:tcW w:w="2542" w:type="pct"/>
          </w:tcPr>
          <w:p w14:paraId="0C2DFC6F" w14:textId="77777777" w:rsidR="00D9456A" w:rsidRPr="00E52D83" w:rsidRDefault="00D9456A" w:rsidP="008F29E8">
            <w:pPr>
              <w:tabs>
                <w:tab w:val="left" w:pos="4428"/>
                <w:tab w:val="left" w:pos="4570"/>
              </w:tabs>
              <w:spacing w:line="235" w:lineRule="auto"/>
              <w:jc w:val="both"/>
              <w:rPr>
                <w:b/>
                <w:sz w:val="24"/>
                <w:szCs w:val="24"/>
              </w:rPr>
            </w:pPr>
            <w:r w:rsidRPr="00E52D83">
              <w:rPr>
                <w:b/>
                <w:sz w:val="24"/>
                <w:szCs w:val="24"/>
              </w:rPr>
              <w:t>Заказчик:</w:t>
            </w:r>
          </w:p>
          <w:p w14:paraId="05DE1670" w14:textId="77777777" w:rsidR="007E4BFC" w:rsidRPr="00E52D83" w:rsidRDefault="007E4BFC" w:rsidP="007E4BFC">
            <w:pPr>
              <w:rPr>
                <w:bCs/>
                <w:sz w:val="24"/>
                <w:szCs w:val="24"/>
                <w:lang w:bidi="ru-RU"/>
              </w:rPr>
            </w:pPr>
            <w:r w:rsidRPr="00E52D83">
              <w:rPr>
                <w:bCs/>
                <w:sz w:val="24"/>
                <w:szCs w:val="24"/>
                <w:lang w:bidi="ru-RU"/>
              </w:rPr>
              <w:t>Начальник управления</w:t>
            </w:r>
          </w:p>
          <w:p w14:paraId="1DB4FEFE" w14:textId="3F2C02D2" w:rsidR="006C7D42" w:rsidRPr="00E52D83" w:rsidRDefault="007E4BFC" w:rsidP="006C7D42">
            <w:pPr>
              <w:rPr>
                <w:bCs/>
                <w:sz w:val="24"/>
                <w:szCs w:val="24"/>
                <w:lang w:bidi="ru-RU"/>
              </w:rPr>
            </w:pPr>
            <w:r w:rsidRPr="00E52D83">
              <w:rPr>
                <w:bCs/>
                <w:sz w:val="24"/>
                <w:szCs w:val="24"/>
                <w:lang w:bidi="ru-RU"/>
              </w:rPr>
              <w:t xml:space="preserve">по поставкам продукции </w:t>
            </w:r>
            <w:r w:rsidR="006C7D42" w:rsidRPr="00E52D83">
              <w:rPr>
                <w:bCs/>
                <w:sz w:val="24"/>
                <w:szCs w:val="24"/>
                <w:lang w:bidi="ru-RU"/>
              </w:rPr>
              <w:t>ФГУП «ППП»</w:t>
            </w:r>
          </w:p>
          <w:p w14:paraId="09BF3F00" w14:textId="77777777" w:rsidR="00D9456A" w:rsidRPr="00E52D83" w:rsidRDefault="00D9456A" w:rsidP="008F29E8">
            <w:pPr>
              <w:spacing w:line="235" w:lineRule="auto"/>
              <w:rPr>
                <w:snapToGrid w:val="0"/>
                <w:sz w:val="24"/>
                <w:szCs w:val="24"/>
              </w:rPr>
            </w:pPr>
          </w:p>
          <w:p w14:paraId="08E09CC6" w14:textId="77777777" w:rsidR="00D9456A" w:rsidRPr="00E52D83" w:rsidRDefault="00D9456A" w:rsidP="008F29E8">
            <w:pPr>
              <w:rPr>
                <w:snapToGrid w:val="0"/>
                <w:sz w:val="24"/>
                <w:szCs w:val="24"/>
              </w:rPr>
            </w:pPr>
          </w:p>
          <w:p w14:paraId="2BEB0D21" w14:textId="1F898E31" w:rsidR="00D9456A" w:rsidRPr="00E52D83" w:rsidRDefault="00D9456A" w:rsidP="008F29E8">
            <w:pPr>
              <w:rPr>
                <w:snapToGrid w:val="0"/>
                <w:sz w:val="24"/>
                <w:szCs w:val="24"/>
              </w:rPr>
            </w:pPr>
            <w:r w:rsidRPr="00E52D83">
              <w:rPr>
                <w:snapToGrid w:val="0"/>
                <w:sz w:val="24"/>
                <w:szCs w:val="24"/>
              </w:rPr>
              <w:t>___________________ /</w:t>
            </w:r>
            <w:r w:rsidRPr="00E52D83">
              <w:rPr>
                <w:sz w:val="24"/>
                <w:szCs w:val="24"/>
                <w:lang w:eastAsia="zh-CN"/>
              </w:rPr>
              <w:t xml:space="preserve"> </w:t>
            </w:r>
            <w:r w:rsidR="007E4BFC" w:rsidRPr="00E52D83">
              <w:rPr>
                <w:sz w:val="24"/>
                <w:szCs w:val="24"/>
                <w:lang w:eastAsia="zh-CN"/>
              </w:rPr>
              <w:t>А.И. Стребежев</w:t>
            </w:r>
            <w:r w:rsidRPr="00E52D83">
              <w:rPr>
                <w:snapToGrid w:val="0"/>
                <w:sz w:val="24"/>
                <w:szCs w:val="24"/>
              </w:rPr>
              <w:t xml:space="preserve"> /</w:t>
            </w:r>
          </w:p>
          <w:p w14:paraId="7363837A" w14:textId="77777777" w:rsidR="00D9456A" w:rsidRPr="00E52D83" w:rsidRDefault="00D9456A" w:rsidP="008F29E8">
            <w:pPr>
              <w:tabs>
                <w:tab w:val="left" w:pos="426"/>
              </w:tabs>
              <w:autoSpaceDE/>
              <w:autoSpaceDN w:val="0"/>
              <w:spacing w:line="235" w:lineRule="auto"/>
              <w:rPr>
                <w:snapToGrid w:val="0"/>
                <w:sz w:val="24"/>
                <w:szCs w:val="24"/>
              </w:rPr>
            </w:pPr>
            <w:r w:rsidRPr="00E52D83">
              <w:rPr>
                <w:sz w:val="24"/>
                <w:szCs w:val="24"/>
                <w:lang w:eastAsia="ru-RU"/>
              </w:rPr>
              <w:t>М.П.</w:t>
            </w:r>
          </w:p>
        </w:tc>
      </w:tr>
    </w:tbl>
    <w:p w14:paraId="1F3BAFA3" w14:textId="77777777" w:rsidR="004E0814" w:rsidRPr="00B3382C" w:rsidRDefault="004E0814" w:rsidP="00DF4B98">
      <w:pPr>
        <w:rPr>
          <w:bCs/>
          <w:sz w:val="24"/>
          <w:szCs w:val="24"/>
        </w:rPr>
      </w:pPr>
    </w:p>
    <w:p w14:paraId="4AC702F8" w14:textId="77777777" w:rsidR="003E3216" w:rsidRPr="00B3382C" w:rsidRDefault="003E3216" w:rsidP="00DF4B98">
      <w:pPr>
        <w:rPr>
          <w:bCs/>
          <w:sz w:val="24"/>
          <w:szCs w:val="24"/>
        </w:rPr>
      </w:pPr>
    </w:p>
    <w:p w14:paraId="4FC9BEAE" w14:textId="77777777" w:rsidR="003E3216" w:rsidRPr="00B3382C" w:rsidRDefault="003E3216" w:rsidP="00DF4B98">
      <w:pPr>
        <w:rPr>
          <w:bCs/>
          <w:sz w:val="24"/>
          <w:szCs w:val="24"/>
        </w:rPr>
      </w:pPr>
    </w:p>
    <w:p w14:paraId="09A50A35" w14:textId="77777777" w:rsidR="003E3216" w:rsidRPr="00B3382C" w:rsidRDefault="003E3216" w:rsidP="00DF4B98">
      <w:pPr>
        <w:rPr>
          <w:bCs/>
          <w:sz w:val="24"/>
          <w:szCs w:val="24"/>
        </w:rPr>
      </w:pPr>
    </w:p>
    <w:p w14:paraId="5D28D80A" w14:textId="77777777" w:rsidR="000B1F2A" w:rsidRDefault="000B1F2A" w:rsidP="000B1F2A">
      <w:pPr>
        <w:rPr>
          <w:bCs/>
          <w:sz w:val="24"/>
          <w:szCs w:val="24"/>
        </w:rPr>
      </w:pPr>
    </w:p>
    <w:p w14:paraId="7FFAEA2C" w14:textId="77777777" w:rsidR="00E52D83" w:rsidRDefault="00E52D83" w:rsidP="000B1F2A">
      <w:pPr>
        <w:rPr>
          <w:bCs/>
          <w:sz w:val="24"/>
          <w:szCs w:val="24"/>
        </w:rPr>
      </w:pPr>
    </w:p>
    <w:p w14:paraId="35464CB1" w14:textId="77777777" w:rsidR="00E52D83" w:rsidRDefault="00E52D83" w:rsidP="000B1F2A">
      <w:pPr>
        <w:jc w:val="right"/>
        <w:rPr>
          <w:bCs/>
          <w:sz w:val="23"/>
          <w:szCs w:val="23"/>
        </w:rPr>
      </w:pPr>
    </w:p>
    <w:p w14:paraId="64F8F10C" w14:textId="77777777" w:rsidR="00E52D83" w:rsidRDefault="00E52D83" w:rsidP="000B1F2A">
      <w:pPr>
        <w:jc w:val="right"/>
        <w:rPr>
          <w:bCs/>
          <w:sz w:val="23"/>
          <w:szCs w:val="23"/>
        </w:rPr>
      </w:pPr>
    </w:p>
    <w:p w14:paraId="3D4455E4" w14:textId="77777777" w:rsidR="00E52D83" w:rsidRDefault="00E52D83" w:rsidP="000B1F2A">
      <w:pPr>
        <w:jc w:val="right"/>
        <w:rPr>
          <w:bCs/>
          <w:sz w:val="23"/>
          <w:szCs w:val="23"/>
        </w:rPr>
      </w:pPr>
    </w:p>
    <w:p w14:paraId="019FE153" w14:textId="77777777" w:rsidR="00E52D83" w:rsidRDefault="00E52D83" w:rsidP="000B1F2A">
      <w:pPr>
        <w:jc w:val="right"/>
        <w:rPr>
          <w:bCs/>
          <w:sz w:val="23"/>
          <w:szCs w:val="23"/>
        </w:rPr>
      </w:pPr>
    </w:p>
    <w:p w14:paraId="6D93EA4B" w14:textId="77777777" w:rsidR="00E52D83" w:rsidRDefault="00E52D83" w:rsidP="000B1F2A">
      <w:pPr>
        <w:jc w:val="right"/>
        <w:rPr>
          <w:bCs/>
          <w:sz w:val="23"/>
          <w:szCs w:val="23"/>
        </w:rPr>
      </w:pPr>
    </w:p>
    <w:p w14:paraId="5E90217A" w14:textId="77777777" w:rsidR="00E52D83" w:rsidRDefault="00E52D83" w:rsidP="000B1F2A">
      <w:pPr>
        <w:jc w:val="right"/>
        <w:rPr>
          <w:bCs/>
          <w:sz w:val="23"/>
          <w:szCs w:val="23"/>
        </w:rPr>
      </w:pPr>
    </w:p>
    <w:p w14:paraId="5A612FCB" w14:textId="77777777" w:rsidR="00E52D83" w:rsidRDefault="00E52D83" w:rsidP="000B1F2A">
      <w:pPr>
        <w:jc w:val="right"/>
        <w:rPr>
          <w:bCs/>
          <w:sz w:val="23"/>
          <w:szCs w:val="23"/>
        </w:rPr>
      </w:pPr>
    </w:p>
    <w:p w14:paraId="5D735CDB" w14:textId="77777777" w:rsidR="00E52D83" w:rsidRDefault="00E52D83" w:rsidP="000B1F2A">
      <w:pPr>
        <w:jc w:val="right"/>
        <w:rPr>
          <w:bCs/>
          <w:sz w:val="23"/>
          <w:szCs w:val="23"/>
        </w:rPr>
      </w:pPr>
    </w:p>
    <w:p w14:paraId="2DBE1CCB" w14:textId="77777777" w:rsidR="00E52D83" w:rsidRDefault="00E52D83" w:rsidP="000B1F2A">
      <w:pPr>
        <w:jc w:val="right"/>
        <w:rPr>
          <w:bCs/>
          <w:sz w:val="23"/>
          <w:szCs w:val="23"/>
        </w:rPr>
      </w:pPr>
    </w:p>
    <w:p w14:paraId="71636C6A" w14:textId="77777777" w:rsidR="00E52D83" w:rsidRDefault="00E52D83" w:rsidP="000B1F2A">
      <w:pPr>
        <w:jc w:val="right"/>
        <w:rPr>
          <w:bCs/>
          <w:sz w:val="23"/>
          <w:szCs w:val="23"/>
        </w:rPr>
      </w:pPr>
    </w:p>
    <w:p w14:paraId="0E430217" w14:textId="77777777" w:rsidR="00E52D83" w:rsidRDefault="00E52D83" w:rsidP="000B1F2A">
      <w:pPr>
        <w:jc w:val="right"/>
        <w:rPr>
          <w:bCs/>
          <w:sz w:val="23"/>
          <w:szCs w:val="23"/>
        </w:rPr>
      </w:pPr>
    </w:p>
    <w:p w14:paraId="79C59EF2" w14:textId="77777777" w:rsidR="00D5088C" w:rsidRDefault="00D5088C" w:rsidP="000B1F2A">
      <w:pPr>
        <w:jc w:val="right"/>
        <w:rPr>
          <w:bCs/>
          <w:sz w:val="24"/>
          <w:szCs w:val="24"/>
        </w:rPr>
      </w:pPr>
    </w:p>
    <w:p w14:paraId="2D6FAB04" w14:textId="77777777" w:rsidR="00D5088C" w:rsidRDefault="00D5088C" w:rsidP="000B1F2A">
      <w:pPr>
        <w:jc w:val="right"/>
        <w:rPr>
          <w:bCs/>
          <w:sz w:val="24"/>
          <w:szCs w:val="24"/>
        </w:rPr>
      </w:pPr>
    </w:p>
    <w:p w14:paraId="4FCDBFAE" w14:textId="77777777" w:rsidR="00D9456A" w:rsidRPr="00E52D83" w:rsidRDefault="00D9456A" w:rsidP="000B1F2A">
      <w:pPr>
        <w:jc w:val="right"/>
        <w:rPr>
          <w:bCs/>
          <w:sz w:val="24"/>
          <w:szCs w:val="24"/>
        </w:rPr>
      </w:pPr>
      <w:r w:rsidRPr="00E52D83">
        <w:rPr>
          <w:bCs/>
          <w:sz w:val="24"/>
          <w:szCs w:val="24"/>
        </w:rPr>
        <w:t xml:space="preserve">Приложение № </w:t>
      </w:r>
      <w:r w:rsidR="005F3148" w:rsidRPr="00E52D83">
        <w:rPr>
          <w:bCs/>
          <w:sz w:val="24"/>
          <w:szCs w:val="24"/>
        </w:rPr>
        <w:t>2</w:t>
      </w:r>
    </w:p>
    <w:p w14:paraId="5BA2332C" w14:textId="77777777" w:rsidR="004648DE" w:rsidRPr="00E52D83" w:rsidRDefault="00D9456A" w:rsidP="000B1F2A">
      <w:pPr>
        <w:pStyle w:val="a8"/>
        <w:autoSpaceDE/>
        <w:spacing w:after="0"/>
        <w:ind w:right="-1"/>
        <w:jc w:val="right"/>
        <w:rPr>
          <w:bCs/>
          <w:sz w:val="24"/>
          <w:szCs w:val="24"/>
        </w:rPr>
      </w:pPr>
      <w:r w:rsidRPr="00E52D83">
        <w:rPr>
          <w:bCs/>
          <w:sz w:val="24"/>
          <w:szCs w:val="24"/>
        </w:rPr>
        <w:t xml:space="preserve">к Договору </w:t>
      </w:r>
      <w:r w:rsidR="004648DE" w:rsidRPr="00E52D83">
        <w:rPr>
          <w:bCs/>
          <w:sz w:val="24"/>
          <w:szCs w:val="24"/>
        </w:rPr>
        <w:t>возмездного оказания услуг</w:t>
      </w:r>
    </w:p>
    <w:p w14:paraId="1CD20295" w14:textId="4C9090E9" w:rsidR="003A2DCD" w:rsidRPr="00E52D83" w:rsidRDefault="00D9456A" w:rsidP="000B1F2A">
      <w:pPr>
        <w:pStyle w:val="a8"/>
        <w:autoSpaceDE/>
        <w:spacing w:after="0"/>
        <w:ind w:right="-1"/>
        <w:jc w:val="right"/>
        <w:rPr>
          <w:sz w:val="24"/>
          <w:szCs w:val="24"/>
        </w:rPr>
      </w:pPr>
      <w:r w:rsidRPr="00E52D83">
        <w:rPr>
          <w:bCs/>
          <w:sz w:val="24"/>
          <w:szCs w:val="24"/>
        </w:rPr>
        <w:lastRenderedPageBreak/>
        <w:t>№</w:t>
      </w:r>
      <w:r w:rsidR="00A363DD">
        <w:rPr>
          <w:bCs/>
          <w:sz w:val="24"/>
          <w:szCs w:val="24"/>
        </w:rPr>
        <w:t>______________</w:t>
      </w:r>
      <w:r w:rsidRPr="00E52D83">
        <w:rPr>
          <w:bCs/>
          <w:sz w:val="24"/>
          <w:szCs w:val="24"/>
        </w:rPr>
        <w:t xml:space="preserve"> </w:t>
      </w:r>
    </w:p>
    <w:p w14:paraId="4E117E5A" w14:textId="1EE529FD" w:rsidR="00D9456A" w:rsidRPr="00E52D83" w:rsidRDefault="00D9456A" w:rsidP="000B1F2A">
      <w:pPr>
        <w:pStyle w:val="a8"/>
        <w:autoSpaceDE/>
        <w:spacing w:after="0"/>
        <w:ind w:right="-1"/>
        <w:jc w:val="right"/>
        <w:rPr>
          <w:sz w:val="24"/>
          <w:szCs w:val="24"/>
        </w:rPr>
      </w:pPr>
      <w:r w:rsidRPr="00E52D83">
        <w:rPr>
          <w:sz w:val="24"/>
          <w:szCs w:val="24"/>
        </w:rPr>
        <w:t xml:space="preserve">от </w:t>
      </w:r>
      <w:r w:rsidR="00000EB0" w:rsidRPr="00E52D83">
        <w:rPr>
          <w:sz w:val="24"/>
          <w:szCs w:val="24"/>
        </w:rPr>
        <w:t>____________</w:t>
      </w:r>
      <w:r w:rsidR="00AA01A2" w:rsidRPr="00E52D83">
        <w:rPr>
          <w:sz w:val="24"/>
          <w:szCs w:val="24"/>
        </w:rPr>
        <w:t>__</w:t>
      </w:r>
      <w:r w:rsidR="00E93F0A" w:rsidRPr="00E52D83">
        <w:rPr>
          <w:sz w:val="24"/>
          <w:szCs w:val="24"/>
        </w:rPr>
        <w:t xml:space="preserve"> 202</w:t>
      </w:r>
      <w:r w:rsidR="000B1F2A" w:rsidRPr="00E52D83">
        <w:rPr>
          <w:sz w:val="24"/>
          <w:szCs w:val="24"/>
        </w:rPr>
        <w:t>4</w:t>
      </w:r>
      <w:r w:rsidRPr="00E52D83">
        <w:rPr>
          <w:sz w:val="24"/>
          <w:szCs w:val="24"/>
        </w:rPr>
        <w:t xml:space="preserve"> г.</w:t>
      </w:r>
    </w:p>
    <w:p w14:paraId="10292681" w14:textId="77777777" w:rsidR="00A4750F" w:rsidRPr="00E52D83" w:rsidRDefault="00A4750F" w:rsidP="00185C10">
      <w:pPr>
        <w:pStyle w:val="a8"/>
        <w:autoSpaceDE/>
        <w:ind w:left="0" w:firstLine="426"/>
        <w:jc w:val="right"/>
        <w:rPr>
          <w:sz w:val="24"/>
          <w:szCs w:val="24"/>
        </w:rPr>
      </w:pPr>
    </w:p>
    <w:p w14:paraId="15B6D43E" w14:textId="77777777" w:rsidR="00A4750F" w:rsidRPr="00E52D83" w:rsidRDefault="00546004" w:rsidP="00D16520">
      <w:pPr>
        <w:ind w:right="-104"/>
        <w:jc w:val="both"/>
        <w:rPr>
          <w:sz w:val="24"/>
          <w:szCs w:val="24"/>
        </w:rPr>
      </w:pPr>
      <w:r w:rsidRPr="00E52D83">
        <w:rPr>
          <w:color w:val="000000"/>
          <w:sz w:val="24"/>
          <w:szCs w:val="24"/>
        </w:rPr>
        <w:t xml:space="preserve">  </w:t>
      </w:r>
      <w:r w:rsidR="00A4750F" w:rsidRPr="00E52D83">
        <w:rPr>
          <w:color w:val="000000"/>
          <w:sz w:val="24"/>
          <w:szCs w:val="24"/>
        </w:rPr>
        <w:t xml:space="preserve">г. Москва                                                                                                           </w:t>
      </w:r>
      <w:r w:rsidR="00BF2571" w:rsidRPr="00E52D83">
        <w:rPr>
          <w:color w:val="000000"/>
          <w:sz w:val="24"/>
          <w:szCs w:val="24"/>
        </w:rPr>
        <w:t xml:space="preserve">          </w:t>
      </w:r>
      <w:r w:rsidR="00954277" w:rsidRPr="00E52D83">
        <w:rPr>
          <w:sz w:val="24"/>
          <w:szCs w:val="24"/>
        </w:rPr>
        <w:t xml:space="preserve"> </w:t>
      </w:r>
    </w:p>
    <w:p w14:paraId="7B8F9D9E" w14:textId="77777777" w:rsidR="004E0814" w:rsidRPr="00E52D83" w:rsidRDefault="004E0814" w:rsidP="00A4750F">
      <w:pPr>
        <w:ind w:right="-104"/>
        <w:jc w:val="both"/>
        <w:rPr>
          <w:sz w:val="24"/>
          <w:szCs w:val="24"/>
        </w:rPr>
      </w:pPr>
    </w:p>
    <w:p w14:paraId="4F9EBE65" w14:textId="77777777" w:rsidR="004E0814" w:rsidRPr="00E52D83" w:rsidRDefault="004E0814" w:rsidP="00A4750F">
      <w:pPr>
        <w:ind w:right="-104"/>
        <w:jc w:val="both"/>
        <w:rPr>
          <w:sz w:val="24"/>
          <w:szCs w:val="24"/>
        </w:rPr>
      </w:pPr>
    </w:p>
    <w:p w14:paraId="17FAF63F" w14:textId="78B858A7" w:rsidR="00A4750F" w:rsidRPr="00E52D83" w:rsidRDefault="00A4750F" w:rsidP="00A4750F">
      <w:pPr>
        <w:ind w:right="-104"/>
        <w:jc w:val="center"/>
        <w:rPr>
          <w:b/>
          <w:sz w:val="24"/>
          <w:szCs w:val="24"/>
        </w:rPr>
      </w:pPr>
      <w:r w:rsidRPr="00E52D83">
        <w:rPr>
          <w:b/>
          <w:sz w:val="24"/>
          <w:szCs w:val="24"/>
        </w:rPr>
        <w:t xml:space="preserve">Форма Акта </w:t>
      </w:r>
      <w:r w:rsidR="00FE352C" w:rsidRPr="00E52D83">
        <w:rPr>
          <w:b/>
          <w:sz w:val="24"/>
          <w:szCs w:val="24"/>
        </w:rPr>
        <w:t xml:space="preserve">сдачи-приемки оказанных </w:t>
      </w:r>
      <w:r w:rsidR="00345D23" w:rsidRPr="00E52D83">
        <w:rPr>
          <w:b/>
          <w:sz w:val="24"/>
          <w:szCs w:val="24"/>
        </w:rPr>
        <w:t>у</w:t>
      </w:r>
      <w:r w:rsidR="00FE352C" w:rsidRPr="00E52D83">
        <w:rPr>
          <w:b/>
          <w:sz w:val="24"/>
          <w:szCs w:val="24"/>
        </w:rPr>
        <w:t>слуг</w:t>
      </w:r>
    </w:p>
    <w:p w14:paraId="11C5824A" w14:textId="77777777" w:rsidR="00A4750F" w:rsidRPr="00E52D83" w:rsidRDefault="00A4750F" w:rsidP="00A4750F">
      <w:pPr>
        <w:ind w:right="-104"/>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A4750F" w:rsidRPr="00E52D83" w14:paraId="0D2F80F7" w14:textId="77777777" w:rsidTr="00995092">
        <w:trPr>
          <w:trHeight w:val="7379"/>
        </w:trPr>
        <w:tc>
          <w:tcPr>
            <w:tcW w:w="10013" w:type="dxa"/>
            <w:shd w:val="clear" w:color="auto" w:fill="auto"/>
          </w:tcPr>
          <w:tbl>
            <w:tblPr>
              <w:tblW w:w="9345" w:type="dxa"/>
              <w:jc w:val="center"/>
              <w:tblLook w:val="04A0" w:firstRow="1" w:lastRow="0" w:firstColumn="1" w:lastColumn="0" w:noHBand="0" w:noVBand="1"/>
            </w:tblPr>
            <w:tblGrid>
              <w:gridCol w:w="925"/>
              <w:gridCol w:w="2936"/>
              <w:gridCol w:w="750"/>
              <w:gridCol w:w="322"/>
              <w:gridCol w:w="690"/>
              <w:gridCol w:w="655"/>
              <w:gridCol w:w="665"/>
              <w:gridCol w:w="380"/>
              <w:gridCol w:w="1053"/>
              <w:gridCol w:w="969"/>
            </w:tblGrid>
            <w:tr w:rsidR="00BC5688" w:rsidRPr="00E52D83" w14:paraId="3D44932C" w14:textId="77777777" w:rsidTr="00BC5688">
              <w:trPr>
                <w:trHeight w:val="320"/>
                <w:jc w:val="center"/>
              </w:trPr>
              <w:tc>
                <w:tcPr>
                  <w:tcW w:w="934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C1AE32" w14:textId="5D70878A" w:rsidR="00BC5688" w:rsidRPr="00E52D83" w:rsidRDefault="00560D41" w:rsidP="00A363DD">
                  <w:pPr>
                    <w:autoSpaceDE/>
                    <w:rPr>
                      <w:sz w:val="24"/>
                      <w:szCs w:val="24"/>
                    </w:rPr>
                  </w:pPr>
                  <w:r w:rsidRPr="00E52D83">
                    <w:rPr>
                      <w:b/>
                      <w:snapToGrid w:val="0"/>
                      <w:sz w:val="24"/>
                      <w:szCs w:val="24"/>
                    </w:rPr>
                    <w:t xml:space="preserve">Исполнитель: </w:t>
                  </w:r>
                  <w:r w:rsidR="00A363DD">
                    <w:rPr>
                      <w:b/>
                      <w:snapToGrid w:val="0"/>
                      <w:sz w:val="24"/>
                      <w:szCs w:val="24"/>
                    </w:rPr>
                    <w:t>___________________</w:t>
                  </w:r>
                </w:p>
              </w:tc>
            </w:tr>
            <w:tr w:rsidR="00995092" w:rsidRPr="00E52D83" w14:paraId="3E38531D" w14:textId="77777777" w:rsidTr="00DB712C">
              <w:trPr>
                <w:gridAfter w:val="3"/>
                <w:wAfter w:w="2402" w:type="dxa"/>
                <w:trHeight w:val="607"/>
                <w:jc w:val="center"/>
              </w:trPr>
              <w:tc>
                <w:tcPr>
                  <w:tcW w:w="6943" w:type="dxa"/>
                  <w:gridSpan w:val="7"/>
                  <w:tcBorders>
                    <w:top w:val="single" w:sz="4" w:space="0" w:color="auto"/>
                    <w:left w:val="single" w:sz="4" w:space="0" w:color="auto"/>
                    <w:bottom w:val="single" w:sz="4" w:space="0" w:color="auto"/>
                  </w:tcBorders>
                </w:tcPr>
                <w:p w14:paraId="0ACEE51D" w14:textId="77777777" w:rsidR="00995092" w:rsidRPr="00E52D83" w:rsidRDefault="00995092" w:rsidP="00995092">
                  <w:pPr>
                    <w:autoSpaceDE/>
                    <w:rPr>
                      <w:b/>
                      <w:bCs/>
                      <w:sz w:val="24"/>
                      <w:szCs w:val="24"/>
                    </w:rPr>
                  </w:pPr>
                  <w:r w:rsidRPr="00E52D83">
                    <w:rPr>
                      <w:b/>
                      <w:bCs/>
                      <w:sz w:val="24"/>
                      <w:szCs w:val="24"/>
                    </w:rPr>
                    <w:t>Адрес: ____________________________________________________</w:t>
                  </w:r>
                </w:p>
              </w:tc>
            </w:tr>
            <w:tr w:rsidR="00995092" w:rsidRPr="00E52D83" w14:paraId="5C68B0F9" w14:textId="77777777" w:rsidTr="00BC5688">
              <w:trPr>
                <w:trHeight w:val="617"/>
                <w:jc w:val="center"/>
              </w:trPr>
              <w:tc>
                <w:tcPr>
                  <w:tcW w:w="9345" w:type="dxa"/>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0CAA1" w14:textId="77777777" w:rsidR="00BC5688" w:rsidRPr="00E52D83" w:rsidRDefault="00BC5688" w:rsidP="00BC5688">
                  <w:pPr>
                    <w:autoSpaceDE/>
                    <w:rPr>
                      <w:b/>
                      <w:sz w:val="24"/>
                      <w:szCs w:val="24"/>
                    </w:rPr>
                  </w:pPr>
                  <w:r w:rsidRPr="00E52D83">
                    <w:rPr>
                      <w:b/>
                      <w:sz w:val="24"/>
                      <w:szCs w:val="24"/>
                    </w:rPr>
                    <w:t>Заказчик: ФГУП «ППП»</w:t>
                  </w:r>
                </w:p>
                <w:p w14:paraId="11D9679D" w14:textId="1EEA4F71" w:rsidR="00995092" w:rsidRPr="00E52D83" w:rsidRDefault="00BC5688" w:rsidP="00BC5688">
                  <w:pPr>
                    <w:autoSpaceDE/>
                    <w:rPr>
                      <w:sz w:val="24"/>
                      <w:szCs w:val="24"/>
                    </w:rPr>
                  </w:pPr>
                  <w:r w:rsidRPr="00E52D83">
                    <w:rPr>
                      <w:b/>
                      <w:sz w:val="24"/>
                      <w:szCs w:val="24"/>
                    </w:rPr>
                    <w:t>Адрес:</w:t>
                  </w:r>
                </w:p>
              </w:tc>
            </w:tr>
            <w:tr w:rsidR="00BC5688" w:rsidRPr="00E52D83" w14:paraId="1A028101" w14:textId="77777777" w:rsidTr="00BC5688">
              <w:trPr>
                <w:trHeight w:val="447"/>
                <w:jc w:val="center"/>
              </w:trPr>
              <w:tc>
                <w:tcPr>
                  <w:tcW w:w="9345" w:type="dxa"/>
                  <w:gridSpan w:val="10"/>
                  <w:tcBorders>
                    <w:top w:val="single" w:sz="4" w:space="0" w:color="auto"/>
                    <w:left w:val="single" w:sz="4" w:space="0" w:color="auto"/>
                    <w:bottom w:val="single" w:sz="4" w:space="0" w:color="auto"/>
                    <w:right w:val="single" w:sz="4" w:space="0" w:color="auto"/>
                  </w:tcBorders>
                  <w:vAlign w:val="center"/>
                </w:tcPr>
                <w:p w14:paraId="375A307A" w14:textId="5248ADA6" w:rsidR="00BC5688" w:rsidRPr="00E52D83" w:rsidRDefault="00BC5688" w:rsidP="00BC5688">
                  <w:pPr>
                    <w:autoSpaceDE/>
                    <w:jc w:val="center"/>
                    <w:rPr>
                      <w:b/>
                      <w:bCs/>
                      <w:sz w:val="24"/>
                      <w:szCs w:val="24"/>
                    </w:rPr>
                  </w:pPr>
                  <w:r w:rsidRPr="00E52D83">
                    <w:rPr>
                      <w:b/>
                      <w:bCs/>
                      <w:sz w:val="24"/>
                      <w:szCs w:val="24"/>
                    </w:rPr>
                    <w:t xml:space="preserve">Акт </w:t>
                  </w:r>
                  <w:r w:rsidR="00345D23" w:rsidRPr="00E52D83">
                    <w:rPr>
                      <w:b/>
                      <w:bCs/>
                      <w:sz w:val="24"/>
                      <w:szCs w:val="24"/>
                    </w:rPr>
                    <w:t xml:space="preserve">сдачи-приемки оказанных услуг </w:t>
                  </w:r>
                  <w:r w:rsidRPr="00E52D83">
                    <w:rPr>
                      <w:b/>
                      <w:bCs/>
                      <w:sz w:val="24"/>
                      <w:szCs w:val="24"/>
                    </w:rPr>
                    <w:t>№ ___      от  ____________________  20 __ г.</w:t>
                  </w:r>
                </w:p>
              </w:tc>
            </w:tr>
            <w:tr w:rsidR="00995092" w:rsidRPr="00E52D83" w14:paraId="4E91BAE1" w14:textId="77777777" w:rsidTr="00DB712C">
              <w:trPr>
                <w:trHeight w:val="255"/>
                <w:jc w:val="center"/>
              </w:trPr>
              <w:tc>
                <w:tcPr>
                  <w:tcW w:w="562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BBE2E" w14:textId="1DF66A6F" w:rsidR="00995092" w:rsidRPr="00E52D83" w:rsidRDefault="00995092" w:rsidP="00995092">
                  <w:pPr>
                    <w:autoSpaceDE/>
                    <w:rPr>
                      <w:sz w:val="24"/>
                      <w:szCs w:val="24"/>
                    </w:rPr>
                  </w:pPr>
                  <w:r w:rsidRPr="00E52D83">
                    <w:rPr>
                      <w:sz w:val="24"/>
                      <w:szCs w:val="24"/>
                    </w:rPr>
                    <w:t xml:space="preserve"> </w:t>
                  </w: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BDB1A" w14:textId="77777777" w:rsidR="00995092" w:rsidRPr="00E52D83" w:rsidRDefault="00995092" w:rsidP="00995092">
                  <w:pPr>
                    <w:autoSpaceDE/>
                    <w:rPr>
                      <w:sz w:val="24"/>
                      <w:szCs w:val="24"/>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F15FF8" w14:textId="77777777" w:rsidR="00995092" w:rsidRPr="00E52D83" w:rsidRDefault="00995092" w:rsidP="00995092">
                  <w:pPr>
                    <w:autoSpaceDE/>
                    <w:rPr>
                      <w:sz w:val="24"/>
                      <w:szCs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B79AC" w14:textId="77777777" w:rsidR="00995092" w:rsidRPr="00E52D83" w:rsidRDefault="00995092" w:rsidP="00995092">
                  <w:pPr>
                    <w:autoSpaceDE/>
                    <w:rPr>
                      <w:sz w:val="24"/>
                      <w:szCs w:val="24"/>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78763" w14:textId="77777777" w:rsidR="00995092" w:rsidRPr="00E52D83" w:rsidRDefault="00995092" w:rsidP="00995092">
                  <w:pPr>
                    <w:autoSpaceDE/>
                    <w:rPr>
                      <w:sz w:val="24"/>
                      <w:szCs w:val="24"/>
                    </w:rPr>
                  </w:pPr>
                </w:p>
              </w:tc>
            </w:tr>
            <w:tr w:rsidR="00995092" w:rsidRPr="00E52D83" w14:paraId="77E60F6D" w14:textId="77777777" w:rsidTr="00DB712C">
              <w:trPr>
                <w:trHeight w:val="255"/>
                <w:jc w:val="center"/>
              </w:trPr>
              <w:tc>
                <w:tcPr>
                  <w:tcW w:w="9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BB2261" w14:textId="77777777" w:rsidR="00995092" w:rsidRPr="00E52D83" w:rsidRDefault="00995092" w:rsidP="00995092">
                  <w:pPr>
                    <w:autoSpaceDE/>
                    <w:rPr>
                      <w:sz w:val="24"/>
                      <w:szCs w:val="24"/>
                    </w:rPr>
                  </w:pPr>
                </w:p>
              </w:tc>
              <w:tc>
                <w:tcPr>
                  <w:tcW w:w="469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22B881" w14:textId="77777777" w:rsidR="00995092" w:rsidRPr="00E52D83" w:rsidRDefault="00995092" w:rsidP="00995092">
                  <w:pPr>
                    <w:autoSpaceDE/>
                    <w:rPr>
                      <w:sz w:val="24"/>
                      <w:szCs w:val="24"/>
                    </w:rPr>
                  </w:pPr>
                </w:p>
              </w:tc>
              <w:tc>
                <w:tcPr>
                  <w:tcW w:w="6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0D21D3" w14:textId="77777777" w:rsidR="00995092" w:rsidRPr="00E52D83" w:rsidRDefault="00995092" w:rsidP="00995092">
                  <w:pPr>
                    <w:autoSpaceDE/>
                    <w:rPr>
                      <w:sz w:val="24"/>
                      <w:szCs w:val="24"/>
                    </w:rPr>
                  </w:pPr>
                </w:p>
              </w:tc>
              <w:tc>
                <w:tcPr>
                  <w:tcW w:w="10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78A51" w14:textId="77777777" w:rsidR="00995092" w:rsidRPr="00E52D83" w:rsidRDefault="00995092" w:rsidP="00995092">
                  <w:pPr>
                    <w:autoSpaceDE/>
                    <w:rPr>
                      <w:sz w:val="24"/>
                      <w:szCs w:val="24"/>
                    </w:rPr>
                  </w:pPr>
                </w:p>
              </w:tc>
              <w:tc>
                <w:tcPr>
                  <w:tcW w:w="10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E2507E" w14:textId="77777777" w:rsidR="00995092" w:rsidRPr="00E52D83" w:rsidRDefault="00995092" w:rsidP="00995092">
                  <w:pPr>
                    <w:autoSpaceDE/>
                    <w:rPr>
                      <w:sz w:val="24"/>
                      <w:szCs w:val="24"/>
                    </w:rPr>
                  </w:pP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6D068" w14:textId="77777777" w:rsidR="00995092" w:rsidRPr="00E52D83" w:rsidRDefault="00995092" w:rsidP="00995092">
                  <w:pPr>
                    <w:autoSpaceDE/>
                    <w:rPr>
                      <w:sz w:val="24"/>
                      <w:szCs w:val="24"/>
                    </w:rPr>
                  </w:pPr>
                </w:p>
              </w:tc>
            </w:tr>
            <w:tr w:rsidR="00995092" w:rsidRPr="00E52D83" w14:paraId="16820022" w14:textId="77777777" w:rsidTr="00DB712C">
              <w:trPr>
                <w:trHeight w:val="255"/>
                <w:jc w:val="center"/>
              </w:trPr>
              <w:tc>
                <w:tcPr>
                  <w:tcW w:w="9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ACD25" w14:textId="77777777" w:rsidR="00995092" w:rsidRPr="00E52D83" w:rsidRDefault="00995092" w:rsidP="00995092">
                  <w:pPr>
                    <w:autoSpaceDE/>
                    <w:jc w:val="center"/>
                    <w:rPr>
                      <w:sz w:val="24"/>
                      <w:szCs w:val="24"/>
                    </w:rPr>
                  </w:pPr>
                  <w:r w:rsidRPr="00E52D83">
                    <w:rPr>
                      <w:sz w:val="24"/>
                      <w:szCs w:val="24"/>
                    </w:rPr>
                    <w:t>№</w:t>
                  </w:r>
                </w:p>
              </w:tc>
              <w:tc>
                <w:tcPr>
                  <w:tcW w:w="4698" w:type="dxa"/>
                  <w:gridSpan w:val="4"/>
                  <w:tcBorders>
                    <w:top w:val="single" w:sz="4" w:space="0" w:color="auto"/>
                    <w:left w:val="nil"/>
                    <w:bottom w:val="single" w:sz="4" w:space="0" w:color="auto"/>
                    <w:right w:val="nil"/>
                  </w:tcBorders>
                  <w:shd w:val="clear" w:color="auto" w:fill="auto"/>
                  <w:noWrap/>
                  <w:vAlign w:val="center"/>
                  <w:hideMark/>
                </w:tcPr>
                <w:p w14:paraId="7DCCEAB7" w14:textId="77777777" w:rsidR="00995092" w:rsidRPr="00E52D83" w:rsidRDefault="00995092" w:rsidP="00995092">
                  <w:pPr>
                    <w:autoSpaceDE/>
                    <w:jc w:val="center"/>
                    <w:rPr>
                      <w:sz w:val="24"/>
                      <w:szCs w:val="24"/>
                    </w:rPr>
                  </w:pPr>
                  <w:r w:rsidRPr="00E52D83">
                    <w:rPr>
                      <w:sz w:val="24"/>
                      <w:szCs w:val="24"/>
                    </w:rPr>
                    <w:t>Наименование работы (услуги)</w:t>
                  </w:r>
                </w:p>
              </w:tc>
              <w:tc>
                <w:tcPr>
                  <w:tcW w:w="655" w:type="dxa"/>
                  <w:tcBorders>
                    <w:top w:val="single" w:sz="4" w:space="0" w:color="auto"/>
                    <w:left w:val="single" w:sz="4" w:space="0" w:color="auto"/>
                    <w:bottom w:val="single" w:sz="4" w:space="0" w:color="auto"/>
                    <w:right w:val="nil"/>
                  </w:tcBorders>
                  <w:shd w:val="clear" w:color="auto" w:fill="auto"/>
                  <w:noWrap/>
                  <w:vAlign w:val="bottom"/>
                  <w:hideMark/>
                </w:tcPr>
                <w:p w14:paraId="39556C5C" w14:textId="77777777" w:rsidR="00995092" w:rsidRPr="00E52D83" w:rsidRDefault="00995092" w:rsidP="00995092">
                  <w:pPr>
                    <w:autoSpaceDE/>
                    <w:jc w:val="center"/>
                    <w:rPr>
                      <w:sz w:val="24"/>
                      <w:szCs w:val="24"/>
                    </w:rPr>
                  </w:pPr>
                  <w:r w:rsidRPr="00E52D83">
                    <w:rPr>
                      <w:sz w:val="24"/>
                      <w:szCs w:val="24"/>
                    </w:rPr>
                    <w:t>Ед. изм.</w:t>
                  </w:r>
                </w:p>
              </w:tc>
              <w:tc>
                <w:tcPr>
                  <w:tcW w:w="1045" w:type="dxa"/>
                  <w:gridSpan w:val="2"/>
                  <w:tcBorders>
                    <w:top w:val="single" w:sz="4" w:space="0" w:color="auto"/>
                    <w:left w:val="single" w:sz="4" w:space="0" w:color="auto"/>
                    <w:bottom w:val="single" w:sz="4" w:space="0" w:color="auto"/>
                    <w:right w:val="nil"/>
                  </w:tcBorders>
                  <w:shd w:val="clear" w:color="auto" w:fill="auto"/>
                  <w:noWrap/>
                  <w:vAlign w:val="center"/>
                  <w:hideMark/>
                </w:tcPr>
                <w:p w14:paraId="1D2AE542" w14:textId="571C932D" w:rsidR="00995092" w:rsidRPr="00E52D83" w:rsidRDefault="00995092" w:rsidP="00560D41">
                  <w:pPr>
                    <w:autoSpaceDE/>
                    <w:jc w:val="center"/>
                    <w:rPr>
                      <w:sz w:val="24"/>
                      <w:szCs w:val="24"/>
                    </w:rPr>
                  </w:pPr>
                  <w:r w:rsidRPr="00E52D83">
                    <w:rPr>
                      <w:sz w:val="24"/>
                      <w:szCs w:val="24"/>
                    </w:rPr>
                    <w:t>Кол</w:t>
                  </w:r>
                  <w:r w:rsidR="00560D41" w:rsidRPr="00E52D83">
                    <w:rPr>
                      <w:sz w:val="24"/>
                      <w:szCs w:val="24"/>
                    </w:rPr>
                    <w:t>-</w:t>
                  </w:r>
                  <w:r w:rsidRPr="00E52D83">
                    <w:rPr>
                      <w:sz w:val="24"/>
                      <w:szCs w:val="24"/>
                    </w:rPr>
                    <w:t>во</w:t>
                  </w:r>
                </w:p>
              </w:tc>
              <w:tc>
                <w:tcPr>
                  <w:tcW w:w="1053" w:type="dxa"/>
                  <w:tcBorders>
                    <w:top w:val="single" w:sz="4" w:space="0" w:color="auto"/>
                    <w:left w:val="single" w:sz="4" w:space="0" w:color="auto"/>
                    <w:bottom w:val="single" w:sz="4" w:space="0" w:color="auto"/>
                    <w:right w:val="nil"/>
                  </w:tcBorders>
                  <w:shd w:val="clear" w:color="auto" w:fill="auto"/>
                  <w:noWrap/>
                  <w:vAlign w:val="center"/>
                  <w:hideMark/>
                </w:tcPr>
                <w:p w14:paraId="11A9D4AB" w14:textId="7C1FA701" w:rsidR="00995092" w:rsidRPr="00E52D83" w:rsidRDefault="00995092" w:rsidP="00995092">
                  <w:pPr>
                    <w:autoSpaceDE/>
                    <w:jc w:val="center"/>
                    <w:rPr>
                      <w:sz w:val="24"/>
                      <w:szCs w:val="24"/>
                    </w:rPr>
                  </w:pPr>
                  <w:r w:rsidRPr="00E52D83">
                    <w:rPr>
                      <w:sz w:val="24"/>
                      <w:szCs w:val="24"/>
                    </w:rPr>
                    <w:t>Цена</w:t>
                  </w:r>
                  <w:r w:rsidR="00560D41" w:rsidRPr="00E52D83">
                    <w:rPr>
                      <w:sz w:val="24"/>
                      <w:szCs w:val="24"/>
                    </w:rPr>
                    <w:t>, руб.</w:t>
                  </w:r>
                </w:p>
              </w:tc>
              <w:tc>
                <w:tcPr>
                  <w:tcW w:w="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066BC" w14:textId="4ECF3821" w:rsidR="00995092" w:rsidRPr="00E52D83" w:rsidRDefault="00995092" w:rsidP="00995092">
                  <w:pPr>
                    <w:autoSpaceDE/>
                    <w:jc w:val="center"/>
                    <w:rPr>
                      <w:sz w:val="24"/>
                      <w:szCs w:val="24"/>
                    </w:rPr>
                  </w:pPr>
                  <w:r w:rsidRPr="00E52D83">
                    <w:rPr>
                      <w:sz w:val="24"/>
                      <w:szCs w:val="24"/>
                    </w:rPr>
                    <w:t>Сумма</w:t>
                  </w:r>
                  <w:r w:rsidR="00560D41" w:rsidRPr="00E52D83">
                    <w:rPr>
                      <w:sz w:val="24"/>
                      <w:szCs w:val="24"/>
                    </w:rPr>
                    <w:t>, руб.</w:t>
                  </w:r>
                </w:p>
              </w:tc>
            </w:tr>
            <w:tr w:rsidR="00995092" w:rsidRPr="00E52D83" w14:paraId="39F946CF" w14:textId="77777777" w:rsidTr="00DB712C">
              <w:trPr>
                <w:trHeight w:val="255"/>
                <w:jc w:val="center"/>
              </w:trPr>
              <w:tc>
                <w:tcPr>
                  <w:tcW w:w="925" w:type="dxa"/>
                  <w:tcBorders>
                    <w:top w:val="nil"/>
                    <w:left w:val="single" w:sz="4" w:space="0" w:color="auto"/>
                    <w:bottom w:val="single" w:sz="4" w:space="0" w:color="auto"/>
                    <w:right w:val="single" w:sz="4" w:space="0" w:color="auto"/>
                  </w:tcBorders>
                  <w:shd w:val="clear" w:color="auto" w:fill="auto"/>
                  <w:noWrap/>
                  <w:hideMark/>
                </w:tcPr>
                <w:p w14:paraId="144BD6EB" w14:textId="77777777" w:rsidR="00995092" w:rsidRPr="00E52D83" w:rsidRDefault="00995092" w:rsidP="00995092">
                  <w:pPr>
                    <w:autoSpaceDE/>
                    <w:jc w:val="right"/>
                    <w:rPr>
                      <w:sz w:val="24"/>
                      <w:szCs w:val="24"/>
                    </w:rPr>
                  </w:pPr>
                  <w:r w:rsidRPr="00E52D83">
                    <w:rPr>
                      <w:sz w:val="24"/>
                      <w:szCs w:val="24"/>
                    </w:rPr>
                    <w:t>1</w:t>
                  </w:r>
                </w:p>
              </w:tc>
              <w:tc>
                <w:tcPr>
                  <w:tcW w:w="4698" w:type="dxa"/>
                  <w:gridSpan w:val="4"/>
                  <w:tcBorders>
                    <w:top w:val="nil"/>
                    <w:left w:val="nil"/>
                    <w:bottom w:val="single" w:sz="4" w:space="0" w:color="auto"/>
                    <w:right w:val="nil"/>
                  </w:tcBorders>
                  <w:shd w:val="clear" w:color="auto" w:fill="auto"/>
                  <w:hideMark/>
                </w:tcPr>
                <w:p w14:paraId="3C80C28C" w14:textId="77777777" w:rsidR="00995092" w:rsidRPr="00E52D83" w:rsidRDefault="00995092" w:rsidP="00995092">
                  <w:pPr>
                    <w:autoSpaceDE/>
                    <w:rPr>
                      <w:sz w:val="24"/>
                      <w:szCs w:val="24"/>
                    </w:rPr>
                  </w:pPr>
                  <w:r w:rsidRPr="00E52D83">
                    <w:rPr>
                      <w:sz w:val="24"/>
                      <w:szCs w:val="24"/>
                    </w:rPr>
                    <w:t> </w:t>
                  </w:r>
                </w:p>
              </w:tc>
              <w:tc>
                <w:tcPr>
                  <w:tcW w:w="655" w:type="dxa"/>
                  <w:tcBorders>
                    <w:top w:val="nil"/>
                    <w:left w:val="single" w:sz="4" w:space="0" w:color="auto"/>
                    <w:bottom w:val="single" w:sz="4" w:space="0" w:color="auto"/>
                    <w:right w:val="nil"/>
                  </w:tcBorders>
                  <w:shd w:val="clear" w:color="auto" w:fill="auto"/>
                  <w:noWrap/>
                  <w:vAlign w:val="bottom"/>
                  <w:hideMark/>
                </w:tcPr>
                <w:p w14:paraId="32B45225" w14:textId="77777777" w:rsidR="00995092" w:rsidRPr="00E52D83" w:rsidRDefault="00995092" w:rsidP="00995092">
                  <w:pPr>
                    <w:autoSpaceDE/>
                    <w:jc w:val="center"/>
                    <w:rPr>
                      <w:sz w:val="24"/>
                      <w:szCs w:val="24"/>
                    </w:rPr>
                  </w:pPr>
                  <w:r w:rsidRPr="00E52D83">
                    <w:rPr>
                      <w:sz w:val="24"/>
                      <w:szCs w:val="24"/>
                    </w:rPr>
                    <w:t>----</w:t>
                  </w:r>
                </w:p>
              </w:tc>
              <w:tc>
                <w:tcPr>
                  <w:tcW w:w="1045" w:type="dxa"/>
                  <w:gridSpan w:val="2"/>
                  <w:tcBorders>
                    <w:top w:val="nil"/>
                    <w:left w:val="single" w:sz="4" w:space="0" w:color="auto"/>
                    <w:bottom w:val="single" w:sz="4" w:space="0" w:color="auto"/>
                    <w:right w:val="nil"/>
                  </w:tcBorders>
                  <w:shd w:val="clear" w:color="auto" w:fill="auto"/>
                  <w:noWrap/>
                  <w:vAlign w:val="bottom"/>
                  <w:hideMark/>
                </w:tcPr>
                <w:p w14:paraId="4AC034C0" w14:textId="77777777" w:rsidR="00995092" w:rsidRPr="00E52D83" w:rsidRDefault="00995092" w:rsidP="00995092">
                  <w:pPr>
                    <w:autoSpaceDE/>
                    <w:jc w:val="right"/>
                    <w:rPr>
                      <w:sz w:val="24"/>
                      <w:szCs w:val="24"/>
                    </w:rPr>
                  </w:pPr>
                  <w:r w:rsidRPr="00E52D83">
                    <w:rPr>
                      <w:sz w:val="24"/>
                      <w:szCs w:val="24"/>
                    </w:rPr>
                    <w:t> </w:t>
                  </w:r>
                </w:p>
              </w:tc>
              <w:tc>
                <w:tcPr>
                  <w:tcW w:w="1053" w:type="dxa"/>
                  <w:tcBorders>
                    <w:top w:val="nil"/>
                    <w:left w:val="single" w:sz="4" w:space="0" w:color="auto"/>
                    <w:bottom w:val="single" w:sz="4" w:space="0" w:color="auto"/>
                    <w:right w:val="nil"/>
                  </w:tcBorders>
                  <w:shd w:val="clear" w:color="auto" w:fill="auto"/>
                  <w:noWrap/>
                  <w:vAlign w:val="bottom"/>
                  <w:hideMark/>
                </w:tcPr>
                <w:p w14:paraId="4AB48563" w14:textId="77777777" w:rsidR="00995092" w:rsidRPr="00E52D83" w:rsidRDefault="00995092" w:rsidP="00995092">
                  <w:pPr>
                    <w:autoSpaceDE/>
                    <w:jc w:val="right"/>
                    <w:rPr>
                      <w:sz w:val="24"/>
                      <w:szCs w:val="24"/>
                    </w:rPr>
                  </w:pPr>
                  <w:r w:rsidRPr="00E52D83">
                    <w:rPr>
                      <w:sz w:val="24"/>
                      <w:szCs w:val="24"/>
                    </w:rPr>
                    <w:t> </w:t>
                  </w:r>
                </w:p>
              </w:tc>
              <w:tc>
                <w:tcPr>
                  <w:tcW w:w="969" w:type="dxa"/>
                  <w:tcBorders>
                    <w:top w:val="nil"/>
                    <w:left w:val="single" w:sz="4" w:space="0" w:color="auto"/>
                    <w:bottom w:val="single" w:sz="4" w:space="0" w:color="auto"/>
                    <w:right w:val="single" w:sz="4" w:space="0" w:color="auto"/>
                  </w:tcBorders>
                  <w:shd w:val="clear" w:color="auto" w:fill="auto"/>
                  <w:noWrap/>
                  <w:hideMark/>
                </w:tcPr>
                <w:p w14:paraId="0A6E066D" w14:textId="77777777" w:rsidR="00995092" w:rsidRPr="00E52D83" w:rsidRDefault="00995092" w:rsidP="00995092">
                  <w:pPr>
                    <w:autoSpaceDE/>
                    <w:jc w:val="right"/>
                    <w:rPr>
                      <w:sz w:val="24"/>
                      <w:szCs w:val="24"/>
                    </w:rPr>
                  </w:pPr>
                </w:p>
              </w:tc>
            </w:tr>
            <w:tr w:rsidR="00995092" w:rsidRPr="00E52D83" w14:paraId="2ABC68D1" w14:textId="77777777" w:rsidTr="00DB712C">
              <w:trPr>
                <w:trHeight w:val="255"/>
                <w:jc w:val="center"/>
              </w:trPr>
              <w:tc>
                <w:tcPr>
                  <w:tcW w:w="925" w:type="dxa"/>
                  <w:tcBorders>
                    <w:top w:val="nil"/>
                    <w:left w:val="nil"/>
                    <w:bottom w:val="nil"/>
                    <w:right w:val="nil"/>
                  </w:tcBorders>
                  <w:shd w:val="clear" w:color="auto" w:fill="auto"/>
                  <w:noWrap/>
                  <w:vAlign w:val="center"/>
                  <w:hideMark/>
                </w:tcPr>
                <w:p w14:paraId="2B1E4A6B" w14:textId="77777777" w:rsidR="00995092" w:rsidRPr="00E52D83" w:rsidRDefault="00995092" w:rsidP="00995092">
                  <w:pPr>
                    <w:autoSpaceDE/>
                    <w:rPr>
                      <w:sz w:val="24"/>
                      <w:szCs w:val="24"/>
                    </w:rPr>
                  </w:pPr>
                </w:p>
              </w:tc>
              <w:tc>
                <w:tcPr>
                  <w:tcW w:w="4698" w:type="dxa"/>
                  <w:gridSpan w:val="4"/>
                  <w:tcBorders>
                    <w:top w:val="nil"/>
                    <w:left w:val="nil"/>
                    <w:bottom w:val="nil"/>
                    <w:right w:val="nil"/>
                  </w:tcBorders>
                  <w:shd w:val="clear" w:color="auto" w:fill="auto"/>
                  <w:noWrap/>
                  <w:vAlign w:val="bottom"/>
                  <w:hideMark/>
                </w:tcPr>
                <w:p w14:paraId="4419AED5" w14:textId="77777777" w:rsidR="00995092" w:rsidRPr="00E52D83" w:rsidRDefault="00995092" w:rsidP="00995092">
                  <w:pPr>
                    <w:autoSpaceDE/>
                    <w:rPr>
                      <w:sz w:val="24"/>
                      <w:szCs w:val="24"/>
                    </w:rPr>
                  </w:pPr>
                </w:p>
              </w:tc>
              <w:tc>
                <w:tcPr>
                  <w:tcW w:w="655" w:type="dxa"/>
                  <w:tcBorders>
                    <w:top w:val="nil"/>
                    <w:left w:val="nil"/>
                    <w:bottom w:val="nil"/>
                    <w:right w:val="nil"/>
                  </w:tcBorders>
                  <w:shd w:val="clear" w:color="auto" w:fill="auto"/>
                  <w:noWrap/>
                  <w:vAlign w:val="bottom"/>
                  <w:hideMark/>
                </w:tcPr>
                <w:p w14:paraId="2854F18E" w14:textId="77777777" w:rsidR="00995092" w:rsidRPr="00E52D83" w:rsidRDefault="00995092" w:rsidP="00995092">
                  <w:pPr>
                    <w:autoSpaceDE/>
                    <w:rPr>
                      <w:sz w:val="24"/>
                      <w:szCs w:val="24"/>
                    </w:rPr>
                  </w:pPr>
                </w:p>
              </w:tc>
              <w:tc>
                <w:tcPr>
                  <w:tcW w:w="1045" w:type="dxa"/>
                  <w:gridSpan w:val="2"/>
                  <w:tcBorders>
                    <w:top w:val="nil"/>
                    <w:left w:val="nil"/>
                    <w:bottom w:val="nil"/>
                    <w:right w:val="nil"/>
                  </w:tcBorders>
                  <w:shd w:val="clear" w:color="auto" w:fill="auto"/>
                  <w:noWrap/>
                  <w:vAlign w:val="center"/>
                  <w:hideMark/>
                </w:tcPr>
                <w:p w14:paraId="5DC395B2" w14:textId="77777777" w:rsidR="00995092" w:rsidRPr="00E52D83" w:rsidRDefault="00995092" w:rsidP="00995092">
                  <w:pPr>
                    <w:autoSpaceDE/>
                    <w:jc w:val="right"/>
                    <w:rPr>
                      <w:sz w:val="24"/>
                      <w:szCs w:val="24"/>
                    </w:rPr>
                  </w:pPr>
                </w:p>
              </w:tc>
              <w:tc>
                <w:tcPr>
                  <w:tcW w:w="1053" w:type="dxa"/>
                  <w:tcBorders>
                    <w:top w:val="nil"/>
                    <w:left w:val="nil"/>
                    <w:bottom w:val="nil"/>
                    <w:right w:val="nil"/>
                  </w:tcBorders>
                  <w:shd w:val="clear" w:color="auto" w:fill="auto"/>
                  <w:noWrap/>
                  <w:vAlign w:val="center"/>
                  <w:hideMark/>
                </w:tcPr>
                <w:p w14:paraId="3352C7F3" w14:textId="77777777" w:rsidR="00995092" w:rsidRPr="00E52D83" w:rsidRDefault="00995092" w:rsidP="00995092">
                  <w:pPr>
                    <w:autoSpaceDE/>
                    <w:jc w:val="right"/>
                    <w:rPr>
                      <w:b/>
                      <w:bCs/>
                      <w:sz w:val="24"/>
                      <w:szCs w:val="24"/>
                    </w:rPr>
                  </w:pPr>
                  <w:r w:rsidRPr="00E52D83">
                    <w:rPr>
                      <w:b/>
                      <w:bCs/>
                      <w:sz w:val="24"/>
                      <w:szCs w:val="24"/>
                    </w:rPr>
                    <w:t>Итого:</w:t>
                  </w:r>
                </w:p>
              </w:tc>
              <w:tc>
                <w:tcPr>
                  <w:tcW w:w="969" w:type="dxa"/>
                  <w:tcBorders>
                    <w:top w:val="nil"/>
                    <w:left w:val="single" w:sz="4" w:space="0" w:color="auto"/>
                    <w:bottom w:val="single" w:sz="4" w:space="0" w:color="auto"/>
                    <w:right w:val="single" w:sz="4" w:space="0" w:color="auto"/>
                  </w:tcBorders>
                  <w:shd w:val="clear" w:color="auto" w:fill="auto"/>
                  <w:noWrap/>
                  <w:hideMark/>
                </w:tcPr>
                <w:p w14:paraId="09CD798A" w14:textId="77777777" w:rsidR="00995092" w:rsidRPr="00E52D83" w:rsidRDefault="00995092" w:rsidP="00995092">
                  <w:pPr>
                    <w:autoSpaceDE/>
                    <w:jc w:val="right"/>
                    <w:rPr>
                      <w:b/>
                      <w:bCs/>
                      <w:sz w:val="24"/>
                      <w:szCs w:val="24"/>
                    </w:rPr>
                  </w:pPr>
                </w:p>
              </w:tc>
            </w:tr>
            <w:tr w:rsidR="00995092" w:rsidRPr="00E52D83" w14:paraId="0254A304" w14:textId="77777777" w:rsidTr="00DB712C">
              <w:trPr>
                <w:trHeight w:val="255"/>
                <w:jc w:val="center"/>
              </w:trPr>
              <w:tc>
                <w:tcPr>
                  <w:tcW w:w="925" w:type="dxa"/>
                  <w:tcBorders>
                    <w:top w:val="nil"/>
                    <w:left w:val="nil"/>
                    <w:bottom w:val="nil"/>
                    <w:right w:val="nil"/>
                  </w:tcBorders>
                  <w:shd w:val="clear" w:color="auto" w:fill="auto"/>
                  <w:noWrap/>
                  <w:vAlign w:val="bottom"/>
                  <w:hideMark/>
                </w:tcPr>
                <w:p w14:paraId="190DF0EC" w14:textId="77777777" w:rsidR="00995092" w:rsidRPr="00E52D83" w:rsidRDefault="00995092" w:rsidP="00995092">
                  <w:pPr>
                    <w:autoSpaceDE/>
                    <w:rPr>
                      <w:sz w:val="24"/>
                      <w:szCs w:val="24"/>
                    </w:rPr>
                  </w:pPr>
                </w:p>
              </w:tc>
              <w:tc>
                <w:tcPr>
                  <w:tcW w:w="4698" w:type="dxa"/>
                  <w:gridSpan w:val="4"/>
                  <w:tcBorders>
                    <w:top w:val="nil"/>
                    <w:left w:val="nil"/>
                    <w:bottom w:val="nil"/>
                    <w:right w:val="nil"/>
                  </w:tcBorders>
                  <w:shd w:val="clear" w:color="auto" w:fill="auto"/>
                  <w:noWrap/>
                  <w:vAlign w:val="bottom"/>
                  <w:hideMark/>
                </w:tcPr>
                <w:p w14:paraId="46E03CCA" w14:textId="77777777" w:rsidR="00995092" w:rsidRPr="00E52D83" w:rsidRDefault="00995092" w:rsidP="00995092">
                  <w:pPr>
                    <w:autoSpaceDE/>
                    <w:rPr>
                      <w:sz w:val="24"/>
                      <w:szCs w:val="24"/>
                    </w:rPr>
                  </w:pPr>
                </w:p>
              </w:tc>
              <w:tc>
                <w:tcPr>
                  <w:tcW w:w="655" w:type="dxa"/>
                  <w:tcBorders>
                    <w:top w:val="nil"/>
                    <w:left w:val="nil"/>
                    <w:bottom w:val="nil"/>
                    <w:right w:val="nil"/>
                  </w:tcBorders>
                  <w:shd w:val="clear" w:color="auto" w:fill="auto"/>
                  <w:noWrap/>
                  <w:vAlign w:val="bottom"/>
                  <w:hideMark/>
                </w:tcPr>
                <w:p w14:paraId="2388EDEC" w14:textId="77777777" w:rsidR="00995092" w:rsidRPr="00E52D83" w:rsidRDefault="00995092" w:rsidP="00995092">
                  <w:pPr>
                    <w:autoSpaceDE/>
                    <w:rPr>
                      <w:sz w:val="24"/>
                      <w:szCs w:val="24"/>
                    </w:rPr>
                  </w:pPr>
                </w:p>
              </w:tc>
              <w:tc>
                <w:tcPr>
                  <w:tcW w:w="2098" w:type="dxa"/>
                  <w:gridSpan w:val="3"/>
                  <w:tcBorders>
                    <w:top w:val="nil"/>
                    <w:left w:val="nil"/>
                    <w:bottom w:val="nil"/>
                    <w:right w:val="nil"/>
                  </w:tcBorders>
                  <w:shd w:val="clear" w:color="auto" w:fill="auto"/>
                  <w:noWrap/>
                  <w:vAlign w:val="bottom"/>
                  <w:hideMark/>
                </w:tcPr>
                <w:p w14:paraId="571C36B9" w14:textId="77777777" w:rsidR="00995092" w:rsidRPr="00E52D83" w:rsidRDefault="00995092" w:rsidP="00995092">
                  <w:pPr>
                    <w:autoSpaceDE/>
                    <w:jc w:val="right"/>
                    <w:rPr>
                      <w:b/>
                      <w:bCs/>
                      <w:sz w:val="24"/>
                      <w:szCs w:val="24"/>
                    </w:rPr>
                  </w:pPr>
                  <w:r w:rsidRPr="00E52D83">
                    <w:rPr>
                      <w:b/>
                      <w:bCs/>
                      <w:sz w:val="24"/>
                      <w:szCs w:val="24"/>
                    </w:rPr>
                    <w:t>Всего (с учетом НДС):</w:t>
                  </w:r>
                </w:p>
              </w:tc>
              <w:tc>
                <w:tcPr>
                  <w:tcW w:w="969" w:type="dxa"/>
                  <w:tcBorders>
                    <w:top w:val="nil"/>
                    <w:left w:val="single" w:sz="4" w:space="0" w:color="auto"/>
                    <w:bottom w:val="single" w:sz="4" w:space="0" w:color="auto"/>
                    <w:right w:val="single" w:sz="4" w:space="0" w:color="auto"/>
                  </w:tcBorders>
                  <w:shd w:val="clear" w:color="auto" w:fill="auto"/>
                  <w:noWrap/>
                  <w:hideMark/>
                </w:tcPr>
                <w:p w14:paraId="706C35B0" w14:textId="77777777" w:rsidR="00995092" w:rsidRPr="00E52D83" w:rsidRDefault="00995092" w:rsidP="00995092">
                  <w:pPr>
                    <w:autoSpaceDE/>
                    <w:jc w:val="right"/>
                    <w:rPr>
                      <w:b/>
                      <w:bCs/>
                      <w:sz w:val="24"/>
                      <w:szCs w:val="24"/>
                    </w:rPr>
                  </w:pPr>
                </w:p>
              </w:tc>
            </w:tr>
            <w:tr w:rsidR="00995092" w:rsidRPr="00E52D83" w14:paraId="73F4F1B8" w14:textId="77777777" w:rsidTr="00DB712C">
              <w:trPr>
                <w:trHeight w:val="225"/>
                <w:jc w:val="center"/>
              </w:trPr>
              <w:tc>
                <w:tcPr>
                  <w:tcW w:w="925" w:type="dxa"/>
                  <w:tcBorders>
                    <w:top w:val="nil"/>
                    <w:left w:val="nil"/>
                    <w:bottom w:val="nil"/>
                    <w:right w:val="nil"/>
                  </w:tcBorders>
                  <w:shd w:val="clear" w:color="auto" w:fill="auto"/>
                  <w:noWrap/>
                  <w:vAlign w:val="bottom"/>
                  <w:hideMark/>
                </w:tcPr>
                <w:p w14:paraId="03FE9085" w14:textId="77777777" w:rsidR="00995092" w:rsidRPr="00E52D83" w:rsidRDefault="00995092" w:rsidP="00995092">
                  <w:pPr>
                    <w:autoSpaceDE/>
                    <w:rPr>
                      <w:sz w:val="24"/>
                      <w:szCs w:val="24"/>
                    </w:rPr>
                  </w:pPr>
                </w:p>
              </w:tc>
              <w:tc>
                <w:tcPr>
                  <w:tcW w:w="4698" w:type="dxa"/>
                  <w:gridSpan w:val="4"/>
                  <w:tcBorders>
                    <w:top w:val="nil"/>
                    <w:left w:val="nil"/>
                    <w:bottom w:val="nil"/>
                    <w:right w:val="nil"/>
                  </w:tcBorders>
                  <w:shd w:val="clear" w:color="auto" w:fill="auto"/>
                  <w:noWrap/>
                  <w:vAlign w:val="bottom"/>
                  <w:hideMark/>
                </w:tcPr>
                <w:p w14:paraId="57FAFD68" w14:textId="77777777" w:rsidR="00995092" w:rsidRPr="00E52D83" w:rsidRDefault="00995092" w:rsidP="00995092">
                  <w:pPr>
                    <w:autoSpaceDE/>
                    <w:rPr>
                      <w:sz w:val="24"/>
                      <w:szCs w:val="24"/>
                    </w:rPr>
                  </w:pPr>
                </w:p>
              </w:tc>
              <w:tc>
                <w:tcPr>
                  <w:tcW w:w="655" w:type="dxa"/>
                  <w:tcBorders>
                    <w:top w:val="nil"/>
                    <w:left w:val="nil"/>
                    <w:bottom w:val="nil"/>
                    <w:right w:val="nil"/>
                  </w:tcBorders>
                  <w:shd w:val="clear" w:color="auto" w:fill="auto"/>
                  <w:noWrap/>
                  <w:vAlign w:val="bottom"/>
                  <w:hideMark/>
                </w:tcPr>
                <w:p w14:paraId="52D86D5D" w14:textId="77777777" w:rsidR="00995092" w:rsidRPr="00E52D83" w:rsidRDefault="00995092" w:rsidP="00995092">
                  <w:pPr>
                    <w:autoSpaceDE/>
                    <w:rPr>
                      <w:sz w:val="24"/>
                      <w:szCs w:val="24"/>
                    </w:rPr>
                  </w:pPr>
                </w:p>
              </w:tc>
              <w:tc>
                <w:tcPr>
                  <w:tcW w:w="1045" w:type="dxa"/>
                  <w:gridSpan w:val="2"/>
                  <w:tcBorders>
                    <w:top w:val="nil"/>
                    <w:left w:val="nil"/>
                    <w:bottom w:val="nil"/>
                    <w:right w:val="nil"/>
                  </w:tcBorders>
                  <w:shd w:val="clear" w:color="auto" w:fill="auto"/>
                  <w:noWrap/>
                  <w:vAlign w:val="bottom"/>
                  <w:hideMark/>
                </w:tcPr>
                <w:p w14:paraId="53E87D99" w14:textId="77777777" w:rsidR="00995092" w:rsidRPr="00E52D83" w:rsidRDefault="00995092" w:rsidP="00995092">
                  <w:pPr>
                    <w:autoSpaceDE/>
                    <w:rPr>
                      <w:sz w:val="24"/>
                      <w:szCs w:val="24"/>
                    </w:rPr>
                  </w:pPr>
                </w:p>
              </w:tc>
              <w:tc>
                <w:tcPr>
                  <w:tcW w:w="1053" w:type="dxa"/>
                  <w:tcBorders>
                    <w:top w:val="nil"/>
                    <w:left w:val="nil"/>
                    <w:bottom w:val="nil"/>
                    <w:right w:val="nil"/>
                  </w:tcBorders>
                  <w:shd w:val="clear" w:color="auto" w:fill="auto"/>
                  <w:noWrap/>
                  <w:vAlign w:val="bottom"/>
                  <w:hideMark/>
                </w:tcPr>
                <w:p w14:paraId="1927373E" w14:textId="77777777" w:rsidR="00995092" w:rsidRPr="00E52D83" w:rsidRDefault="00995092" w:rsidP="00995092">
                  <w:pPr>
                    <w:autoSpaceDE/>
                    <w:rPr>
                      <w:sz w:val="24"/>
                      <w:szCs w:val="24"/>
                    </w:rPr>
                  </w:pPr>
                </w:p>
              </w:tc>
              <w:tc>
                <w:tcPr>
                  <w:tcW w:w="969" w:type="dxa"/>
                  <w:tcBorders>
                    <w:top w:val="nil"/>
                    <w:left w:val="nil"/>
                    <w:bottom w:val="nil"/>
                    <w:right w:val="nil"/>
                  </w:tcBorders>
                  <w:shd w:val="clear" w:color="auto" w:fill="auto"/>
                  <w:noWrap/>
                  <w:hideMark/>
                </w:tcPr>
                <w:p w14:paraId="107F0524" w14:textId="77777777" w:rsidR="00995092" w:rsidRPr="00E52D83" w:rsidRDefault="00995092" w:rsidP="00995092">
                  <w:pPr>
                    <w:autoSpaceDE/>
                    <w:rPr>
                      <w:sz w:val="24"/>
                      <w:szCs w:val="24"/>
                    </w:rPr>
                  </w:pPr>
                </w:p>
              </w:tc>
            </w:tr>
            <w:tr w:rsidR="00995092" w:rsidRPr="00E52D83" w14:paraId="2C7AD986" w14:textId="77777777" w:rsidTr="00DB712C">
              <w:trPr>
                <w:gridAfter w:val="8"/>
                <w:wAfter w:w="5484" w:type="dxa"/>
                <w:trHeight w:val="80"/>
                <w:jc w:val="center"/>
              </w:trPr>
              <w:tc>
                <w:tcPr>
                  <w:tcW w:w="3861" w:type="dxa"/>
                  <w:gridSpan w:val="2"/>
                  <w:tcBorders>
                    <w:top w:val="nil"/>
                    <w:left w:val="nil"/>
                    <w:bottom w:val="single" w:sz="4" w:space="0" w:color="auto"/>
                    <w:right w:val="nil"/>
                  </w:tcBorders>
                </w:tcPr>
                <w:p w14:paraId="16EA102A" w14:textId="77777777" w:rsidR="00995092" w:rsidRPr="00E52D83" w:rsidRDefault="00995092" w:rsidP="00995092">
                  <w:pPr>
                    <w:autoSpaceDE/>
                    <w:rPr>
                      <w:i/>
                      <w:iCs/>
                      <w:sz w:val="24"/>
                      <w:szCs w:val="24"/>
                    </w:rPr>
                  </w:pPr>
                </w:p>
              </w:tc>
            </w:tr>
            <w:tr w:rsidR="00995092" w:rsidRPr="00E52D83" w14:paraId="426E5F0D" w14:textId="77777777" w:rsidTr="00DB712C">
              <w:trPr>
                <w:trHeight w:val="795"/>
                <w:jc w:val="center"/>
              </w:trPr>
              <w:tc>
                <w:tcPr>
                  <w:tcW w:w="9345" w:type="dxa"/>
                  <w:gridSpan w:val="10"/>
                  <w:tcBorders>
                    <w:top w:val="single" w:sz="4" w:space="0" w:color="auto"/>
                    <w:left w:val="single" w:sz="4" w:space="0" w:color="auto"/>
                    <w:bottom w:val="single" w:sz="4" w:space="0" w:color="auto"/>
                    <w:right w:val="single" w:sz="4" w:space="0" w:color="auto"/>
                  </w:tcBorders>
                </w:tcPr>
                <w:p w14:paraId="7FF7C158" w14:textId="77777777" w:rsidR="00995092" w:rsidRPr="00E52D83" w:rsidRDefault="00995092" w:rsidP="00995092">
                  <w:pPr>
                    <w:autoSpaceDE/>
                    <w:jc w:val="both"/>
                    <w:rPr>
                      <w:i/>
                      <w:iCs/>
                      <w:sz w:val="24"/>
                      <w:szCs w:val="24"/>
                    </w:rPr>
                  </w:pPr>
                  <w:r w:rsidRPr="00E52D83">
                    <w:rPr>
                      <w:i/>
                      <w:iCs/>
                      <w:sz w:val="24"/>
                      <w:szCs w:val="24"/>
                    </w:rPr>
                    <w:t>Всего оказано услуг на сумму:</w:t>
                  </w:r>
                </w:p>
                <w:p w14:paraId="5EC13ABD" w14:textId="77777777" w:rsidR="00995092" w:rsidRPr="00E52D83" w:rsidRDefault="00995092" w:rsidP="00995092">
                  <w:pPr>
                    <w:autoSpaceDE/>
                    <w:jc w:val="both"/>
                    <w:rPr>
                      <w:i/>
                      <w:iCs/>
                      <w:sz w:val="24"/>
                      <w:szCs w:val="24"/>
                    </w:rPr>
                  </w:pPr>
                </w:p>
                <w:p w14:paraId="35F7428C" w14:textId="77777777" w:rsidR="00995092" w:rsidRPr="00E52D83" w:rsidRDefault="00995092" w:rsidP="00995092">
                  <w:pPr>
                    <w:autoSpaceDE/>
                    <w:jc w:val="both"/>
                    <w:rPr>
                      <w:sz w:val="24"/>
                      <w:szCs w:val="24"/>
                    </w:rPr>
                  </w:pPr>
                </w:p>
                <w:p w14:paraId="69C0BF30" w14:textId="532DE671" w:rsidR="00995092" w:rsidRPr="00E52D83" w:rsidRDefault="00995092" w:rsidP="00995092">
                  <w:pPr>
                    <w:autoSpaceDE/>
                    <w:jc w:val="both"/>
                    <w:rPr>
                      <w:sz w:val="24"/>
                      <w:szCs w:val="24"/>
                    </w:rPr>
                  </w:pPr>
                  <w:r w:rsidRPr="00E52D83">
                    <w:rPr>
                      <w:sz w:val="24"/>
                      <w:szCs w:val="24"/>
                    </w:rPr>
                    <w:t xml:space="preserve">Вышеперечисленные услуги </w:t>
                  </w:r>
                  <w:r w:rsidR="00345D23" w:rsidRPr="00E52D83">
                    <w:rPr>
                      <w:sz w:val="24"/>
                      <w:szCs w:val="24"/>
                    </w:rPr>
                    <w:t xml:space="preserve">оказаны </w:t>
                  </w:r>
                  <w:r w:rsidRPr="00E52D83">
                    <w:rPr>
                      <w:sz w:val="24"/>
                      <w:szCs w:val="24"/>
                    </w:rPr>
                    <w:t>полностью и в срок. Заказчик претензий по объему, качеству и срокам оказания услуг не имеет.</w:t>
                  </w:r>
                </w:p>
                <w:p w14:paraId="22737579" w14:textId="77777777" w:rsidR="00995092" w:rsidRPr="00E52D83" w:rsidRDefault="00995092" w:rsidP="00995092">
                  <w:pPr>
                    <w:autoSpaceDE/>
                    <w:jc w:val="both"/>
                    <w:rPr>
                      <w:sz w:val="24"/>
                      <w:szCs w:val="24"/>
                    </w:rPr>
                  </w:pPr>
                </w:p>
              </w:tc>
            </w:tr>
            <w:tr w:rsidR="00995092" w:rsidRPr="00E52D83" w14:paraId="3DAF030F" w14:textId="77777777" w:rsidTr="00DB712C">
              <w:trPr>
                <w:trHeight w:val="499"/>
                <w:jc w:val="center"/>
              </w:trPr>
              <w:tc>
                <w:tcPr>
                  <w:tcW w:w="461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14320" w14:textId="77777777" w:rsidR="00995092" w:rsidRPr="00E52D83" w:rsidRDefault="00995092" w:rsidP="00995092">
                  <w:pPr>
                    <w:autoSpaceDE/>
                    <w:rPr>
                      <w:sz w:val="24"/>
                      <w:szCs w:val="24"/>
                    </w:rPr>
                  </w:pPr>
                  <w:r w:rsidRPr="00E52D83">
                    <w:rPr>
                      <w:sz w:val="24"/>
                      <w:szCs w:val="24"/>
                    </w:rPr>
                    <w:t>Исполнитель:</w:t>
                  </w:r>
                </w:p>
                <w:p w14:paraId="25B8EE74" w14:textId="77777777" w:rsidR="00995092" w:rsidRPr="00E52D83" w:rsidRDefault="00995092" w:rsidP="00995092">
                  <w:pPr>
                    <w:autoSpaceDE/>
                    <w:rPr>
                      <w:sz w:val="24"/>
                      <w:szCs w:val="24"/>
                    </w:rPr>
                  </w:pPr>
                  <w:r w:rsidRPr="00E52D83">
                    <w:rPr>
                      <w:sz w:val="24"/>
                      <w:szCs w:val="24"/>
                    </w:rPr>
                    <w:t xml:space="preserve">____________________       </w:t>
                  </w:r>
                </w:p>
                <w:p w14:paraId="42A0AB16" w14:textId="3E9498F5" w:rsidR="00995092" w:rsidRPr="00E52D83" w:rsidRDefault="00995092" w:rsidP="00995092">
                  <w:pPr>
                    <w:autoSpaceDE/>
                    <w:rPr>
                      <w:sz w:val="24"/>
                      <w:szCs w:val="24"/>
                    </w:rPr>
                  </w:pPr>
                  <w:r w:rsidRPr="00E52D83">
                    <w:rPr>
                      <w:sz w:val="24"/>
                      <w:szCs w:val="24"/>
                    </w:rPr>
                    <w:t xml:space="preserve">         </w:t>
                  </w:r>
                  <w:r w:rsidR="003A2DCD" w:rsidRPr="00E52D83">
                    <w:rPr>
                      <w:sz w:val="24"/>
                      <w:szCs w:val="24"/>
                    </w:rPr>
                    <w:t xml:space="preserve">                     М.П.</w:t>
                  </w:r>
                  <w:r w:rsidRPr="00E52D83">
                    <w:rPr>
                      <w:sz w:val="24"/>
                      <w:szCs w:val="24"/>
                    </w:rPr>
                    <w:t xml:space="preserve">   </w:t>
                  </w:r>
                </w:p>
              </w:tc>
              <w:tc>
                <w:tcPr>
                  <w:tcW w:w="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D047C1" w14:textId="77777777" w:rsidR="00995092" w:rsidRPr="00E52D83" w:rsidRDefault="00995092" w:rsidP="00995092">
                  <w:pPr>
                    <w:autoSpaceDE/>
                    <w:rPr>
                      <w:sz w:val="24"/>
                      <w:szCs w:val="24"/>
                    </w:rPr>
                  </w:pPr>
                </w:p>
              </w:tc>
              <w:tc>
                <w:tcPr>
                  <w:tcW w:w="4412" w:type="dxa"/>
                  <w:gridSpan w:val="6"/>
                  <w:tcBorders>
                    <w:top w:val="single" w:sz="4" w:space="0" w:color="auto"/>
                    <w:left w:val="single" w:sz="4" w:space="0" w:color="auto"/>
                    <w:bottom w:val="single" w:sz="4" w:space="0" w:color="auto"/>
                    <w:right w:val="single" w:sz="4" w:space="0" w:color="auto"/>
                  </w:tcBorders>
                </w:tcPr>
                <w:p w14:paraId="595D8C01" w14:textId="77777777" w:rsidR="00995092" w:rsidRPr="00E52D83" w:rsidRDefault="00995092" w:rsidP="00995092">
                  <w:pPr>
                    <w:autoSpaceDE/>
                    <w:rPr>
                      <w:sz w:val="24"/>
                      <w:szCs w:val="24"/>
                    </w:rPr>
                  </w:pPr>
                  <w:r w:rsidRPr="00E52D83">
                    <w:rPr>
                      <w:sz w:val="24"/>
                      <w:szCs w:val="24"/>
                    </w:rPr>
                    <w:t xml:space="preserve">Заказчик:     </w:t>
                  </w:r>
                </w:p>
                <w:p w14:paraId="74D0FAD8" w14:textId="77777777" w:rsidR="00995092" w:rsidRPr="00E52D83" w:rsidRDefault="00995092" w:rsidP="00995092">
                  <w:pPr>
                    <w:autoSpaceDE/>
                    <w:rPr>
                      <w:sz w:val="24"/>
                      <w:szCs w:val="24"/>
                    </w:rPr>
                  </w:pPr>
                  <w:r w:rsidRPr="00E52D83">
                    <w:rPr>
                      <w:sz w:val="24"/>
                      <w:szCs w:val="24"/>
                    </w:rPr>
                    <w:t>___________________</w:t>
                  </w:r>
                </w:p>
                <w:p w14:paraId="103433AC" w14:textId="77777777" w:rsidR="00995092" w:rsidRPr="00E52D83" w:rsidRDefault="00995092" w:rsidP="00995092">
                  <w:pPr>
                    <w:autoSpaceDE/>
                    <w:rPr>
                      <w:sz w:val="24"/>
                      <w:szCs w:val="24"/>
                    </w:rPr>
                  </w:pPr>
                  <w:r w:rsidRPr="00E52D83">
                    <w:rPr>
                      <w:sz w:val="24"/>
                      <w:szCs w:val="24"/>
                    </w:rPr>
                    <w:t xml:space="preserve">                            М.П.</w:t>
                  </w:r>
                </w:p>
              </w:tc>
            </w:tr>
          </w:tbl>
          <w:p w14:paraId="7E152B6A" w14:textId="77777777" w:rsidR="00A4750F" w:rsidRPr="00E52D83" w:rsidRDefault="00A4750F" w:rsidP="00A4750F">
            <w:pPr>
              <w:ind w:right="-104"/>
              <w:jc w:val="center"/>
              <w:rPr>
                <w:rFonts w:eastAsia="Calibri"/>
                <w:sz w:val="24"/>
                <w:szCs w:val="24"/>
              </w:rPr>
            </w:pPr>
          </w:p>
        </w:tc>
      </w:tr>
    </w:tbl>
    <w:p w14:paraId="72733628" w14:textId="77777777" w:rsidR="00A4750F" w:rsidRPr="00E52D83" w:rsidRDefault="00A4750F" w:rsidP="00A4750F">
      <w:pPr>
        <w:pStyle w:val="a8"/>
        <w:autoSpaceDE/>
        <w:ind w:left="0" w:firstLine="426"/>
        <w:rPr>
          <w:sz w:val="24"/>
          <w:szCs w:val="24"/>
        </w:rPr>
      </w:pPr>
    </w:p>
    <w:p w14:paraId="48F17FBC" w14:textId="77777777" w:rsidR="00A4750F" w:rsidRPr="00E52D83" w:rsidRDefault="00A4750F" w:rsidP="00A4750F">
      <w:pPr>
        <w:pStyle w:val="a8"/>
        <w:autoSpaceDE/>
        <w:ind w:left="0" w:firstLine="426"/>
        <w:jc w:val="center"/>
        <w:rPr>
          <w:b/>
          <w:sz w:val="24"/>
          <w:szCs w:val="24"/>
        </w:rPr>
      </w:pPr>
      <w:r w:rsidRPr="00E52D83">
        <w:rPr>
          <w:b/>
          <w:sz w:val="24"/>
          <w:szCs w:val="24"/>
        </w:rPr>
        <w:t>Подписи Сторон:</w:t>
      </w:r>
    </w:p>
    <w:p w14:paraId="73BE3C04" w14:textId="77777777" w:rsidR="00A4750F" w:rsidRPr="00E52D83" w:rsidRDefault="00A4750F" w:rsidP="00A4750F">
      <w:pPr>
        <w:pStyle w:val="a8"/>
        <w:autoSpaceDE/>
        <w:ind w:left="0" w:firstLine="426"/>
        <w:rPr>
          <w:sz w:val="24"/>
          <w:szCs w:val="24"/>
        </w:rPr>
      </w:pPr>
    </w:p>
    <w:tbl>
      <w:tblPr>
        <w:tblW w:w="9606" w:type="dxa"/>
        <w:tblLook w:val="01E0" w:firstRow="1" w:lastRow="1" w:firstColumn="1" w:lastColumn="1" w:noHBand="0" w:noVBand="0"/>
      </w:tblPr>
      <w:tblGrid>
        <w:gridCol w:w="4786"/>
        <w:gridCol w:w="4820"/>
      </w:tblGrid>
      <w:tr w:rsidR="00A4750F" w:rsidRPr="00E52D83" w14:paraId="5B3680CF" w14:textId="77777777" w:rsidTr="00000EB0">
        <w:trPr>
          <w:trHeight w:val="1810"/>
        </w:trPr>
        <w:tc>
          <w:tcPr>
            <w:tcW w:w="4786" w:type="dxa"/>
            <w:shd w:val="clear" w:color="auto" w:fill="auto"/>
          </w:tcPr>
          <w:p w14:paraId="641154CB" w14:textId="77777777" w:rsidR="00A4750F" w:rsidRPr="00E52D83" w:rsidRDefault="009E414E" w:rsidP="00A4750F">
            <w:pPr>
              <w:rPr>
                <w:b/>
                <w:sz w:val="24"/>
                <w:szCs w:val="24"/>
              </w:rPr>
            </w:pPr>
            <w:r w:rsidRPr="00E52D83">
              <w:rPr>
                <w:b/>
                <w:sz w:val="24"/>
                <w:szCs w:val="24"/>
              </w:rPr>
              <w:t>Исполнитель</w:t>
            </w:r>
            <w:r w:rsidR="00A4750F" w:rsidRPr="00E52D83">
              <w:rPr>
                <w:b/>
                <w:sz w:val="24"/>
                <w:szCs w:val="24"/>
              </w:rPr>
              <w:t>:</w:t>
            </w:r>
          </w:p>
          <w:p w14:paraId="01E1CE0B" w14:textId="77777777" w:rsidR="00A4750F" w:rsidRDefault="00A4750F" w:rsidP="00A4750F">
            <w:pPr>
              <w:rPr>
                <w:b/>
                <w:sz w:val="24"/>
                <w:szCs w:val="24"/>
              </w:rPr>
            </w:pPr>
          </w:p>
          <w:p w14:paraId="410CB07E" w14:textId="77777777" w:rsidR="00A363DD" w:rsidRDefault="00A363DD" w:rsidP="00A4750F">
            <w:pPr>
              <w:rPr>
                <w:b/>
                <w:sz w:val="24"/>
                <w:szCs w:val="24"/>
              </w:rPr>
            </w:pPr>
          </w:p>
          <w:p w14:paraId="1EDBB92D" w14:textId="77777777" w:rsidR="00A363DD" w:rsidRPr="00E52D83" w:rsidRDefault="00A363DD" w:rsidP="00A4750F">
            <w:pPr>
              <w:rPr>
                <w:b/>
                <w:sz w:val="24"/>
                <w:szCs w:val="24"/>
              </w:rPr>
            </w:pPr>
          </w:p>
          <w:p w14:paraId="73B23232" w14:textId="50F02268" w:rsidR="00A4750F" w:rsidRPr="00E52D83" w:rsidRDefault="00A4750F" w:rsidP="00A363DD">
            <w:pPr>
              <w:rPr>
                <w:b/>
                <w:sz w:val="24"/>
                <w:szCs w:val="24"/>
              </w:rPr>
            </w:pPr>
            <w:r w:rsidRPr="00E52D83">
              <w:rPr>
                <w:sz w:val="24"/>
                <w:szCs w:val="24"/>
              </w:rPr>
              <w:t>___________________</w:t>
            </w:r>
            <w:r w:rsidR="00F63CCB" w:rsidRPr="00E52D83">
              <w:rPr>
                <w:sz w:val="24"/>
                <w:szCs w:val="24"/>
              </w:rPr>
              <w:t>_</w:t>
            </w:r>
            <w:r w:rsidRPr="00E52D83">
              <w:rPr>
                <w:b/>
                <w:sz w:val="24"/>
                <w:szCs w:val="24"/>
              </w:rPr>
              <w:t xml:space="preserve"> /</w:t>
            </w:r>
            <w:r w:rsidR="00000EB0" w:rsidRPr="00E52D83">
              <w:rPr>
                <w:b/>
                <w:sz w:val="24"/>
                <w:szCs w:val="24"/>
              </w:rPr>
              <w:t xml:space="preserve"> </w:t>
            </w:r>
            <w:r w:rsidR="00A363DD">
              <w:rPr>
                <w:b/>
                <w:sz w:val="24"/>
                <w:szCs w:val="24"/>
              </w:rPr>
              <w:t>__________</w:t>
            </w:r>
            <w:bookmarkStart w:id="1" w:name="_GoBack"/>
            <w:bookmarkEnd w:id="1"/>
            <w:r w:rsidR="00FE1675" w:rsidRPr="00E52D83">
              <w:rPr>
                <w:sz w:val="24"/>
                <w:szCs w:val="24"/>
                <w:lang w:eastAsia="zh-CN"/>
              </w:rPr>
              <w:t xml:space="preserve"> </w:t>
            </w:r>
            <w:r w:rsidRPr="00E52D83">
              <w:rPr>
                <w:b/>
                <w:sz w:val="24"/>
                <w:szCs w:val="24"/>
              </w:rPr>
              <w:t>/</w:t>
            </w:r>
          </w:p>
        </w:tc>
        <w:tc>
          <w:tcPr>
            <w:tcW w:w="4820" w:type="dxa"/>
            <w:shd w:val="clear" w:color="auto" w:fill="auto"/>
          </w:tcPr>
          <w:p w14:paraId="163C999C" w14:textId="77777777" w:rsidR="00FE1675" w:rsidRPr="00E52D83" w:rsidRDefault="00FE1675" w:rsidP="00FE1675">
            <w:pPr>
              <w:rPr>
                <w:b/>
                <w:sz w:val="24"/>
                <w:szCs w:val="24"/>
              </w:rPr>
            </w:pPr>
            <w:r w:rsidRPr="00E52D83">
              <w:rPr>
                <w:b/>
                <w:sz w:val="24"/>
                <w:szCs w:val="24"/>
              </w:rPr>
              <w:t>Заказчик:</w:t>
            </w:r>
          </w:p>
          <w:p w14:paraId="5A1F2A1F" w14:textId="77777777" w:rsidR="007E4BFC" w:rsidRPr="00E52D83" w:rsidRDefault="007E4BFC" w:rsidP="007E4BFC">
            <w:pPr>
              <w:rPr>
                <w:bCs/>
                <w:sz w:val="24"/>
                <w:szCs w:val="24"/>
                <w:lang w:bidi="ru-RU"/>
              </w:rPr>
            </w:pPr>
            <w:r w:rsidRPr="00E52D83">
              <w:rPr>
                <w:bCs/>
                <w:sz w:val="24"/>
                <w:szCs w:val="24"/>
                <w:lang w:bidi="ru-RU"/>
              </w:rPr>
              <w:t>Начальник управления</w:t>
            </w:r>
          </w:p>
          <w:p w14:paraId="29331146" w14:textId="789FC12C" w:rsidR="00A25967" w:rsidRPr="00E52D83" w:rsidRDefault="007E4BFC" w:rsidP="007E4BFC">
            <w:pPr>
              <w:ind w:right="180"/>
              <w:jc w:val="both"/>
              <w:rPr>
                <w:b/>
                <w:sz w:val="24"/>
                <w:szCs w:val="24"/>
              </w:rPr>
            </w:pPr>
            <w:r w:rsidRPr="00E52D83">
              <w:rPr>
                <w:bCs/>
                <w:sz w:val="24"/>
                <w:szCs w:val="24"/>
                <w:lang w:bidi="ru-RU"/>
              </w:rPr>
              <w:t>по поставкам продукции ФГУП «ППП»</w:t>
            </w:r>
          </w:p>
          <w:p w14:paraId="272A7A28" w14:textId="77777777" w:rsidR="00A25967" w:rsidRPr="00E52D83" w:rsidRDefault="00A25967" w:rsidP="00A4750F">
            <w:pPr>
              <w:ind w:right="180"/>
              <w:jc w:val="both"/>
              <w:rPr>
                <w:b/>
                <w:sz w:val="24"/>
                <w:szCs w:val="24"/>
              </w:rPr>
            </w:pPr>
          </w:p>
          <w:p w14:paraId="239D0E33" w14:textId="5CB65A84" w:rsidR="00A4750F" w:rsidRPr="00E52D83" w:rsidRDefault="00A4750F" w:rsidP="007E4BFC">
            <w:pPr>
              <w:ind w:right="180"/>
              <w:jc w:val="both"/>
              <w:rPr>
                <w:b/>
                <w:sz w:val="24"/>
                <w:szCs w:val="24"/>
              </w:rPr>
            </w:pPr>
            <w:r w:rsidRPr="00E52D83">
              <w:rPr>
                <w:b/>
                <w:sz w:val="24"/>
                <w:szCs w:val="24"/>
              </w:rPr>
              <w:t>______________</w:t>
            </w:r>
            <w:r w:rsidR="00F63CCB" w:rsidRPr="00E52D83">
              <w:rPr>
                <w:b/>
                <w:sz w:val="24"/>
                <w:szCs w:val="24"/>
              </w:rPr>
              <w:t>______</w:t>
            </w:r>
            <w:r w:rsidR="00000EB0" w:rsidRPr="00E52D83">
              <w:rPr>
                <w:b/>
                <w:sz w:val="24"/>
                <w:szCs w:val="24"/>
              </w:rPr>
              <w:t xml:space="preserve"> </w:t>
            </w:r>
            <w:r w:rsidRPr="00E52D83">
              <w:rPr>
                <w:b/>
                <w:sz w:val="24"/>
                <w:szCs w:val="24"/>
              </w:rPr>
              <w:t>/</w:t>
            </w:r>
            <w:r w:rsidR="00D47413" w:rsidRPr="00E52D83">
              <w:rPr>
                <w:b/>
                <w:snapToGrid w:val="0"/>
                <w:sz w:val="24"/>
                <w:szCs w:val="24"/>
              </w:rPr>
              <w:t xml:space="preserve"> </w:t>
            </w:r>
            <w:r w:rsidR="007E4BFC" w:rsidRPr="00E52D83">
              <w:rPr>
                <w:sz w:val="24"/>
                <w:szCs w:val="24"/>
              </w:rPr>
              <w:t>А.И. Стребежев</w:t>
            </w:r>
            <w:r w:rsidR="00FE1675" w:rsidRPr="00E52D83">
              <w:rPr>
                <w:b/>
                <w:sz w:val="24"/>
                <w:szCs w:val="24"/>
              </w:rPr>
              <w:t xml:space="preserve"> </w:t>
            </w:r>
            <w:r w:rsidRPr="00E52D83">
              <w:rPr>
                <w:b/>
                <w:sz w:val="24"/>
                <w:szCs w:val="24"/>
              </w:rPr>
              <w:t>/</w:t>
            </w:r>
          </w:p>
        </w:tc>
      </w:tr>
    </w:tbl>
    <w:p w14:paraId="54F86D93" w14:textId="77777777" w:rsidR="00F83290" w:rsidRDefault="00F83290" w:rsidP="00000EB0"/>
    <w:sectPr w:rsidR="00F83290" w:rsidSect="00BD38A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19A92" w14:textId="77777777" w:rsidR="00017B34" w:rsidRDefault="00017B34" w:rsidP="005A6B4F">
      <w:r>
        <w:separator/>
      </w:r>
    </w:p>
  </w:endnote>
  <w:endnote w:type="continuationSeparator" w:id="0">
    <w:p w14:paraId="1155EA67" w14:textId="77777777" w:rsidR="00017B34" w:rsidRDefault="00017B34" w:rsidP="005A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6ED2B" w14:textId="77777777" w:rsidR="00017B34" w:rsidRDefault="00017B34" w:rsidP="005A6B4F">
      <w:r>
        <w:separator/>
      </w:r>
    </w:p>
  </w:footnote>
  <w:footnote w:type="continuationSeparator" w:id="0">
    <w:p w14:paraId="583E2DA1" w14:textId="77777777" w:rsidR="00017B34" w:rsidRDefault="00017B34" w:rsidP="005A6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527033"/>
      <w:docPartObj>
        <w:docPartGallery w:val="Page Numbers (Top of Page)"/>
        <w:docPartUnique/>
      </w:docPartObj>
    </w:sdtPr>
    <w:sdtEndPr/>
    <w:sdtContent>
      <w:p w14:paraId="4B8C98B5" w14:textId="77777777" w:rsidR="00D1492D" w:rsidRDefault="00D1492D">
        <w:pPr>
          <w:pStyle w:val="af4"/>
          <w:jc w:val="center"/>
        </w:pPr>
        <w:r>
          <w:rPr>
            <w:noProof/>
          </w:rPr>
          <w:fldChar w:fldCharType="begin"/>
        </w:r>
        <w:r>
          <w:rPr>
            <w:noProof/>
          </w:rPr>
          <w:instrText>PAGE   \* MERGEFORMAT</w:instrText>
        </w:r>
        <w:r>
          <w:rPr>
            <w:noProof/>
          </w:rPr>
          <w:fldChar w:fldCharType="separate"/>
        </w:r>
        <w:r w:rsidR="00A363DD">
          <w:rPr>
            <w:noProof/>
          </w:rPr>
          <w:t>9</w:t>
        </w:r>
        <w:r>
          <w:rPr>
            <w:noProof/>
          </w:rPr>
          <w:fldChar w:fldCharType="end"/>
        </w:r>
      </w:p>
    </w:sdtContent>
  </w:sdt>
  <w:p w14:paraId="6BCB321D" w14:textId="77777777" w:rsidR="00D1492D" w:rsidRDefault="00D1492D">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703A7"/>
    <w:multiLevelType w:val="hybridMultilevel"/>
    <w:tmpl w:val="A0E62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694637"/>
    <w:multiLevelType w:val="hybridMultilevel"/>
    <w:tmpl w:val="E5F21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A32A97"/>
    <w:multiLevelType w:val="multilevel"/>
    <w:tmpl w:val="543299EC"/>
    <w:lvl w:ilvl="0">
      <w:start w:val="2"/>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1495"/>
        </w:tabs>
        <w:ind w:left="1362" w:hanging="227"/>
      </w:pPr>
      <w:rPr>
        <w:rFonts w:hint="default"/>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FBF0BD3"/>
    <w:multiLevelType w:val="multilevel"/>
    <w:tmpl w:val="A62EB3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3240098A"/>
    <w:multiLevelType w:val="multilevel"/>
    <w:tmpl w:val="830E2DB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start w:val="1"/>
      <w:numFmt w:val="decimal"/>
      <w:lvlText w:val="%1.%2.%3.%4.%5.%6.%7.%8.%9."/>
      <w:lvlJc w:val="left"/>
      <w:pPr>
        <w:ind w:left="4320" w:hanging="1440"/>
      </w:pPr>
    </w:lvl>
  </w:abstractNum>
  <w:abstractNum w:abstractNumId="5">
    <w:nsid w:val="478B6E7C"/>
    <w:multiLevelType w:val="multilevel"/>
    <w:tmpl w:val="A62EB3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47D44196"/>
    <w:multiLevelType w:val="multilevel"/>
    <w:tmpl w:val="A882380A"/>
    <w:lvl w:ilvl="0">
      <w:start w:val="2"/>
      <w:numFmt w:val="decimal"/>
      <w:lvlText w:val="%1."/>
      <w:lvlJc w:val="left"/>
      <w:pPr>
        <w:ind w:left="600" w:hanging="60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932" w:hanging="1080"/>
      </w:pPr>
      <w:rPr>
        <w:rFonts w:hint="default"/>
      </w:rPr>
    </w:lvl>
    <w:lvl w:ilvl="3">
      <w:start w:val="1"/>
      <w:numFmt w:val="decimal"/>
      <w:lvlText w:val="%1.%2.%3.%4."/>
      <w:lvlJc w:val="left"/>
      <w:pPr>
        <w:ind w:left="2718" w:hanging="1440"/>
      </w:pPr>
      <w:rPr>
        <w:rFonts w:hint="default"/>
      </w:rPr>
    </w:lvl>
    <w:lvl w:ilvl="4">
      <w:start w:val="1"/>
      <w:numFmt w:val="decimal"/>
      <w:lvlText w:val="%1.%2.%3.%4.%5."/>
      <w:lvlJc w:val="left"/>
      <w:pPr>
        <w:ind w:left="3504" w:hanging="180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716" w:hanging="2160"/>
      </w:pPr>
      <w:rPr>
        <w:rFonts w:hint="default"/>
      </w:rPr>
    </w:lvl>
    <w:lvl w:ilvl="7">
      <w:start w:val="1"/>
      <w:numFmt w:val="decimal"/>
      <w:lvlText w:val="%1.%2.%3.%4.%5.%6.%7.%8."/>
      <w:lvlJc w:val="left"/>
      <w:pPr>
        <w:ind w:left="5502" w:hanging="2520"/>
      </w:pPr>
      <w:rPr>
        <w:rFonts w:hint="default"/>
      </w:rPr>
    </w:lvl>
    <w:lvl w:ilvl="8">
      <w:start w:val="1"/>
      <w:numFmt w:val="decimal"/>
      <w:lvlText w:val="%1.%2.%3.%4.%5.%6.%7.%8.%9."/>
      <w:lvlJc w:val="left"/>
      <w:pPr>
        <w:ind w:left="6288" w:hanging="2880"/>
      </w:pPr>
      <w:rPr>
        <w:rFonts w:hint="default"/>
      </w:rPr>
    </w:lvl>
  </w:abstractNum>
  <w:abstractNum w:abstractNumId="7">
    <w:nsid w:val="4D504B3F"/>
    <w:multiLevelType w:val="hybridMultilevel"/>
    <w:tmpl w:val="E08E34B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3060"/>
        </w:tabs>
        <w:ind w:left="3060" w:hanging="720"/>
      </w:pPr>
      <w:rPr>
        <w:rFonts w:cs="Times New Roman" w:hint="default"/>
      </w:rPr>
    </w:lvl>
    <w:lvl w:ilvl="3">
      <w:start w:val="1"/>
      <w:numFmt w:val="decimal"/>
      <w:pStyle w:val="4"/>
      <w:lvlText w:val="%1.%2.%3.%4"/>
      <w:lvlJc w:val="left"/>
      <w:pPr>
        <w:tabs>
          <w:tab w:val="num" w:pos="1664"/>
        </w:tabs>
        <w:ind w:left="16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9">
    <w:nsid w:val="653A2F5D"/>
    <w:multiLevelType w:val="multilevel"/>
    <w:tmpl w:val="362CA71C"/>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nsid w:val="72661343"/>
    <w:multiLevelType w:val="multilevel"/>
    <w:tmpl w:val="28A81D1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67"/>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797F5C41"/>
    <w:multiLevelType w:val="multilevel"/>
    <w:tmpl w:val="4B9E3F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2">
    <w:abstractNumId w:val="11"/>
  </w:num>
  <w:num w:numId="3">
    <w:abstractNumId w:val="9"/>
  </w:num>
  <w:num w:numId="4">
    <w:abstractNumId w:val="10"/>
  </w:num>
  <w:num w:numId="5">
    <w:abstractNumId w:val="8"/>
  </w:num>
  <w:num w:numId="6">
    <w:abstractNumId w:val="1"/>
  </w:num>
  <w:num w:numId="7">
    <w:abstractNumId w:val="2"/>
  </w:num>
  <w:num w:numId="8">
    <w:abstractNumId w:val="6"/>
  </w:num>
  <w:num w:numId="9">
    <w:abstractNumId w:val="5"/>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0EA"/>
    <w:rsid w:val="00000EB0"/>
    <w:rsid w:val="0000274A"/>
    <w:rsid w:val="0000297A"/>
    <w:rsid w:val="00013EA2"/>
    <w:rsid w:val="00013F50"/>
    <w:rsid w:val="00017B34"/>
    <w:rsid w:val="00027312"/>
    <w:rsid w:val="0002753F"/>
    <w:rsid w:val="00027B1A"/>
    <w:rsid w:val="00030F08"/>
    <w:rsid w:val="00032FFC"/>
    <w:rsid w:val="00034BA3"/>
    <w:rsid w:val="00042B0A"/>
    <w:rsid w:val="00043211"/>
    <w:rsid w:val="00050787"/>
    <w:rsid w:val="00054BC8"/>
    <w:rsid w:val="00055815"/>
    <w:rsid w:val="00060B02"/>
    <w:rsid w:val="000650DF"/>
    <w:rsid w:val="000676ED"/>
    <w:rsid w:val="00072E33"/>
    <w:rsid w:val="00080ABB"/>
    <w:rsid w:val="00093565"/>
    <w:rsid w:val="000A4184"/>
    <w:rsid w:val="000B1F2A"/>
    <w:rsid w:val="000B323B"/>
    <w:rsid w:val="000B33FD"/>
    <w:rsid w:val="000C3838"/>
    <w:rsid w:val="000D3055"/>
    <w:rsid w:val="000D6051"/>
    <w:rsid w:val="0010021E"/>
    <w:rsid w:val="00100726"/>
    <w:rsid w:val="00100D66"/>
    <w:rsid w:val="0012422F"/>
    <w:rsid w:val="00134446"/>
    <w:rsid w:val="00136356"/>
    <w:rsid w:val="0014376F"/>
    <w:rsid w:val="0014772E"/>
    <w:rsid w:val="00150876"/>
    <w:rsid w:val="001532C8"/>
    <w:rsid w:val="001539F0"/>
    <w:rsid w:val="001543BB"/>
    <w:rsid w:val="0015665B"/>
    <w:rsid w:val="001606C5"/>
    <w:rsid w:val="00162BBE"/>
    <w:rsid w:val="00164616"/>
    <w:rsid w:val="0017482E"/>
    <w:rsid w:val="00184D29"/>
    <w:rsid w:val="00184FE1"/>
    <w:rsid w:val="00185C10"/>
    <w:rsid w:val="00187723"/>
    <w:rsid w:val="001904BA"/>
    <w:rsid w:val="00191D46"/>
    <w:rsid w:val="00194607"/>
    <w:rsid w:val="001A24D5"/>
    <w:rsid w:val="001A49B8"/>
    <w:rsid w:val="001A6E2F"/>
    <w:rsid w:val="001C1555"/>
    <w:rsid w:val="001C211E"/>
    <w:rsid w:val="001C2BC8"/>
    <w:rsid w:val="001E2382"/>
    <w:rsid w:val="001E26C6"/>
    <w:rsid w:val="001E7793"/>
    <w:rsid w:val="001F2570"/>
    <w:rsid w:val="001F2DF4"/>
    <w:rsid w:val="001F404D"/>
    <w:rsid w:val="001F75CD"/>
    <w:rsid w:val="00201839"/>
    <w:rsid w:val="00203D98"/>
    <w:rsid w:val="00211997"/>
    <w:rsid w:val="00212DE6"/>
    <w:rsid w:val="00213B4C"/>
    <w:rsid w:val="00214B6C"/>
    <w:rsid w:val="0024548B"/>
    <w:rsid w:val="002479FC"/>
    <w:rsid w:val="00250E45"/>
    <w:rsid w:val="002604F7"/>
    <w:rsid w:val="00265A87"/>
    <w:rsid w:val="0026620E"/>
    <w:rsid w:val="00277DB4"/>
    <w:rsid w:val="00286228"/>
    <w:rsid w:val="00290A72"/>
    <w:rsid w:val="00295E8C"/>
    <w:rsid w:val="002A2B7C"/>
    <w:rsid w:val="002A61D5"/>
    <w:rsid w:val="002A6DA5"/>
    <w:rsid w:val="002A7C0F"/>
    <w:rsid w:val="002B028F"/>
    <w:rsid w:val="002B14FF"/>
    <w:rsid w:val="002B1AD1"/>
    <w:rsid w:val="002B1E6D"/>
    <w:rsid w:val="002B4484"/>
    <w:rsid w:val="002B7CF8"/>
    <w:rsid w:val="002C7A0A"/>
    <w:rsid w:val="002D00EA"/>
    <w:rsid w:val="002D0DD1"/>
    <w:rsid w:val="002E110A"/>
    <w:rsid w:val="002E1CD0"/>
    <w:rsid w:val="002E6A23"/>
    <w:rsid w:val="002E7D6D"/>
    <w:rsid w:val="002E7F61"/>
    <w:rsid w:val="002F4332"/>
    <w:rsid w:val="003037A5"/>
    <w:rsid w:val="0032253B"/>
    <w:rsid w:val="003230EB"/>
    <w:rsid w:val="0032529B"/>
    <w:rsid w:val="00331381"/>
    <w:rsid w:val="00333190"/>
    <w:rsid w:val="003402A3"/>
    <w:rsid w:val="00340BBC"/>
    <w:rsid w:val="0034397F"/>
    <w:rsid w:val="00345D23"/>
    <w:rsid w:val="00351460"/>
    <w:rsid w:val="00360104"/>
    <w:rsid w:val="00363A4E"/>
    <w:rsid w:val="003675F2"/>
    <w:rsid w:val="00381AA1"/>
    <w:rsid w:val="00393DF5"/>
    <w:rsid w:val="00395137"/>
    <w:rsid w:val="003A0EFD"/>
    <w:rsid w:val="003A2DCD"/>
    <w:rsid w:val="003B03F9"/>
    <w:rsid w:val="003C12E0"/>
    <w:rsid w:val="003C6306"/>
    <w:rsid w:val="003D3D50"/>
    <w:rsid w:val="003E3216"/>
    <w:rsid w:val="003F445E"/>
    <w:rsid w:val="003F75C2"/>
    <w:rsid w:val="004152E2"/>
    <w:rsid w:val="00427789"/>
    <w:rsid w:val="00436098"/>
    <w:rsid w:val="00440B8D"/>
    <w:rsid w:val="00451BDD"/>
    <w:rsid w:val="00460181"/>
    <w:rsid w:val="0046264F"/>
    <w:rsid w:val="0046453B"/>
    <w:rsid w:val="004648DE"/>
    <w:rsid w:val="00470C66"/>
    <w:rsid w:val="0047216F"/>
    <w:rsid w:val="004728B5"/>
    <w:rsid w:val="0048387D"/>
    <w:rsid w:val="00485E12"/>
    <w:rsid w:val="004869E7"/>
    <w:rsid w:val="00487B85"/>
    <w:rsid w:val="0049336E"/>
    <w:rsid w:val="00495D60"/>
    <w:rsid w:val="004A08F0"/>
    <w:rsid w:val="004A0CB4"/>
    <w:rsid w:val="004A2DB9"/>
    <w:rsid w:val="004A37F6"/>
    <w:rsid w:val="004C5E60"/>
    <w:rsid w:val="004C5FAD"/>
    <w:rsid w:val="004C7D53"/>
    <w:rsid w:val="004D11A6"/>
    <w:rsid w:val="004D2B8C"/>
    <w:rsid w:val="004E0814"/>
    <w:rsid w:val="004E0DC5"/>
    <w:rsid w:val="004E68BF"/>
    <w:rsid w:val="004F3B82"/>
    <w:rsid w:val="004F58CD"/>
    <w:rsid w:val="00500F28"/>
    <w:rsid w:val="0050107F"/>
    <w:rsid w:val="005039B0"/>
    <w:rsid w:val="00510612"/>
    <w:rsid w:val="00517929"/>
    <w:rsid w:val="00520B65"/>
    <w:rsid w:val="00521BF5"/>
    <w:rsid w:val="0052229E"/>
    <w:rsid w:val="0053076B"/>
    <w:rsid w:val="005309A0"/>
    <w:rsid w:val="005312AC"/>
    <w:rsid w:val="00532236"/>
    <w:rsid w:val="00541589"/>
    <w:rsid w:val="00546004"/>
    <w:rsid w:val="0055312C"/>
    <w:rsid w:val="00560D41"/>
    <w:rsid w:val="005649C9"/>
    <w:rsid w:val="00566741"/>
    <w:rsid w:val="00570858"/>
    <w:rsid w:val="0057191B"/>
    <w:rsid w:val="005723A9"/>
    <w:rsid w:val="00575527"/>
    <w:rsid w:val="00587BA3"/>
    <w:rsid w:val="00587C9F"/>
    <w:rsid w:val="00591F23"/>
    <w:rsid w:val="00595906"/>
    <w:rsid w:val="005960EC"/>
    <w:rsid w:val="00596D67"/>
    <w:rsid w:val="00597048"/>
    <w:rsid w:val="005A26D4"/>
    <w:rsid w:val="005A4501"/>
    <w:rsid w:val="005A4FCD"/>
    <w:rsid w:val="005A5C49"/>
    <w:rsid w:val="005A6615"/>
    <w:rsid w:val="005A6B4F"/>
    <w:rsid w:val="005B0644"/>
    <w:rsid w:val="005B0D9D"/>
    <w:rsid w:val="005C53BC"/>
    <w:rsid w:val="005D3A08"/>
    <w:rsid w:val="005D41C4"/>
    <w:rsid w:val="005E2056"/>
    <w:rsid w:val="005E64FD"/>
    <w:rsid w:val="005F0266"/>
    <w:rsid w:val="005F1E7B"/>
    <w:rsid w:val="005F3148"/>
    <w:rsid w:val="00602A41"/>
    <w:rsid w:val="00606DCC"/>
    <w:rsid w:val="00616750"/>
    <w:rsid w:val="0063171B"/>
    <w:rsid w:val="00635E26"/>
    <w:rsid w:val="00642FC5"/>
    <w:rsid w:val="00646338"/>
    <w:rsid w:val="0065452D"/>
    <w:rsid w:val="00654A73"/>
    <w:rsid w:val="006638C3"/>
    <w:rsid w:val="00664BF0"/>
    <w:rsid w:val="00672090"/>
    <w:rsid w:val="00676BBF"/>
    <w:rsid w:val="00677453"/>
    <w:rsid w:val="006810B2"/>
    <w:rsid w:val="006874E5"/>
    <w:rsid w:val="00687740"/>
    <w:rsid w:val="006B28FE"/>
    <w:rsid w:val="006B309F"/>
    <w:rsid w:val="006B5C19"/>
    <w:rsid w:val="006B6AA2"/>
    <w:rsid w:val="006B73E3"/>
    <w:rsid w:val="006B7D9A"/>
    <w:rsid w:val="006C7D42"/>
    <w:rsid w:val="006E0F3C"/>
    <w:rsid w:val="006F2065"/>
    <w:rsid w:val="0070501C"/>
    <w:rsid w:val="007056F7"/>
    <w:rsid w:val="007139D1"/>
    <w:rsid w:val="007165A5"/>
    <w:rsid w:val="0073402F"/>
    <w:rsid w:val="00734CF1"/>
    <w:rsid w:val="00740BCA"/>
    <w:rsid w:val="00742487"/>
    <w:rsid w:val="007527DC"/>
    <w:rsid w:val="0076199B"/>
    <w:rsid w:val="0076357E"/>
    <w:rsid w:val="007668EB"/>
    <w:rsid w:val="0077086F"/>
    <w:rsid w:val="0077469D"/>
    <w:rsid w:val="00775B97"/>
    <w:rsid w:val="00785788"/>
    <w:rsid w:val="00787461"/>
    <w:rsid w:val="007B0D0D"/>
    <w:rsid w:val="007B16C0"/>
    <w:rsid w:val="007B3E21"/>
    <w:rsid w:val="007B5188"/>
    <w:rsid w:val="007B5B62"/>
    <w:rsid w:val="007C305F"/>
    <w:rsid w:val="007C79E5"/>
    <w:rsid w:val="007D2BD4"/>
    <w:rsid w:val="007D651A"/>
    <w:rsid w:val="007D6763"/>
    <w:rsid w:val="007E08E5"/>
    <w:rsid w:val="007E3DA8"/>
    <w:rsid w:val="007E4BFC"/>
    <w:rsid w:val="007F1244"/>
    <w:rsid w:val="007F3ECA"/>
    <w:rsid w:val="00807A6E"/>
    <w:rsid w:val="008104F0"/>
    <w:rsid w:val="00812A0A"/>
    <w:rsid w:val="00813AB0"/>
    <w:rsid w:val="00821C27"/>
    <w:rsid w:val="00822C6C"/>
    <w:rsid w:val="008248ED"/>
    <w:rsid w:val="00826CC9"/>
    <w:rsid w:val="00833DD4"/>
    <w:rsid w:val="00833E28"/>
    <w:rsid w:val="0083568A"/>
    <w:rsid w:val="00836223"/>
    <w:rsid w:val="00842DA8"/>
    <w:rsid w:val="00845F22"/>
    <w:rsid w:val="00850F76"/>
    <w:rsid w:val="008547C2"/>
    <w:rsid w:val="00864AAE"/>
    <w:rsid w:val="008812CA"/>
    <w:rsid w:val="0088160A"/>
    <w:rsid w:val="008A63FA"/>
    <w:rsid w:val="008B1600"/>
    <w:rsid w:val="008B695D"/>
    <w:rsid w:val="008B730A"/>
    <w:rsid w:val="008B73D6"/>
    <w:rsid w:val="008C1773"/>
    <w:rsid w:val="008C2FF3"/>
    <w:rsid w:val="008C3E60"/>
    <w:rsid w:val="008C6B66"/>
    <w:rsid w:val="008D3BC5"/>
    <w:rsid w:val="008D69D7"/>
    <w:rsid w:val="008E1235"/>
    <w:rsid w:val="008E5D1F"/>
    <w:rsid w:val="008E6AEB"/>
    <w:rsid w:val="008F29E8"/>
    <w:rsid w:val="0091119C"/>
    <w:rsid w:val="00914376"/>
    <w:rsid w:val="00914A94"/>
    <w:rsid w:val="00917D8A"/>
    <w:rsid w:val="00922227"/>
    <w:rsid w:val="00927994"/>
    <w:rsid w:val="00930652"/>
    <w:rsid w:val="00931F1E"/>
    <w:rsid w:val="00953CC0"/>
    <w:rsid w:val="00954277"/>
    <w:rsid w:val="0095492D"/>
    <w:rsid w:val="00956397"/>
    <w:rsid w:val="009677AD"/>
    <w:rsid w:val="00973B2E"/>
    <w:rsid w:val="0098166A"/>
    <w:rsid w:val="0099335E"/>
    <w:rsid w:val="00995092"/>
    <w:rsid w:val="009A13D1"/>
    <w:rsid w:val="009A1936"/>
    <w:rsid w:val="009A6349"/>
    <w:rsid w:val="009B3974"/>
    <w:rsid w:val="009B3D52"/>
    <w:rsid w:val="009C27F9"/>
    <w:rsid w:val="009C3332"/>
    <w:rsid w:val="009C6107"/>
    <w:rsid w:val="009D4A0C"/>
    <w:rsid w:val="009D550D"/>
    <w:rsid w:val="009D7011"/>
    <w:rsid w:val="009E015B"/>
    <w:rsid w:val="009E0AD0"/>
    <w:rsid w:val="009E2DD3"/>
    <w:rsid w:val="009E414E"/>
    <w:rsid w:val="009E45A5"/>
    <w:rsid w:val="009F2845"/>
    <w:rsid w:val="00A06409"/>
    <w:rsid w:val="00A06C5D"/>
    <w:rsid w:val="00A07185"/>
    <w:rsid w:val="00A0756F"/>
    <w:rsid w:val="00A07FB7"/>
    <w:rsid w:val="00A12CEB"/>
    <w:rsid w:val="00A15473"/>
    <w:rsid w:val="00A25967"/>
    <w:rsid w:val="00A2652C"/>
    <w:rsid w:val="00A31148"/>
    <w:rsid w:val="00A363DD"/>
    <w:rsid w:val="00A36E7E"/>
    <w:rsid w:val="00A422B5"/>
    <w:rsid w:val="00A45AF2"/>
    <w:rsid w:val="00A4750F"/>
    <w:rsid w:val="00A62893"/>
    <w:rsid w:val="00A67C89"/>
    <w:rsid w:val="00A72E2C"/>
    <w:rsid w:val="00A7424D"/>
    <w:rsid w:val="00A74EF4"/>
    <w:rsid w:val="00A81EC2"/>
    <w:rsid w:val="00A85F69"/>
    <w:rsid w:val="00A9079D"/>
    <w:rsid w:val="00A92A21"/>
    <w:rsid w:val="00AA01A2"/>
    <w:rsid w:val="00AA1D32"/>
    <w:rsid w:val="00AA72F9"/>
    <w:rsid w:val="00AB5FF9"/>
    <w:rsid w:val="00AB71C2"/>
    <w:rsid w:val="00AC328A"/>
    <w:rsid w:val="00AC3AF5"/>
    <w:rsid w:val="00AC5396"/>
    <w:rsid w:val="00AC5DA8"/>
    <w:rsid w:val="00AC701D"/>
    <w:rsid w:val="00AE0377"/>
    <w:rsid w:val="00AE086A"/>
    <w:rsid w:val="00AE40AA"/>
    <w:rsid w:val="00AF7FB1"/>
    <w:rsid w:val="00B00CDA"/>
    <w:rsid w:val="00B022F8"/>
    <w:rsid w:val="00B10E64"/>
    <w:rsid w:val="00B201CC"/>
    <w:rsid w:val="00B2431D"/>
    <w:rsid w:val="00B25FAA"/>
    <w:rsid w:val="00B26308"/>
    <w:rsid w:val="00B3382C"/>
    <w:rsid w:val="00B42B35"/>
    <w:rsid w:val="00B42D52"/>
    <w:rsid w:val="00B513C4"/>
    <w:rsid w:val="00B53B52"/>
    <w:rsid w:val="00B72783"/>
    <w:rsid w:val="00B72E2E"/>
    <w:rsid w:val="00B761F5"/>
    <w:rsid w:val="00B81A73"/>
    <w:rsid w:val="00B82EDD"/>
    <w:rsid w:val="00B87294"/>
    <w:rsid w:val="00B913AF"/>
    <w:rsid w:val="00B922E1"/>
    <w:rsid w:val="00B96980"/>
    <w:rsid w:val="00B97D80"/>
    <w:rsid w:val="00BB550A"/>
    <w:rsid w:val="00BC5688"/>
    <w:rsid w:val="00BC61F2"/>
    <w:rsid w:val="00BD38A7"/>
    <w:rsid w:val="00BE5825"/>
    <w:rsid w:val="00BE59A9"/>
    <w:rsid w:val="00BF0574"/>
    <w:rsid w:val="00BF2571"/>
    <w:rsid w:val="00C00784"/>
    <w:rsid w:val="00C027A7"/>
    <w:rsid w:val="00C075E7"/>
    <w:rsid w:val="00C15668"/>
    <w:rsid w:val="00C24104"/>
    <w:rsid w:val="00C26E13"/>
    <w:rsid w:val="00C3446E"/>
    <w:rsid w:val="00C359BC"/>
    <w:rsid w:val="00C40154"/>
    <w:rsid w:val="00C458F0"/>
    <w:rsid w:val="00C45E95"/>
    <w:rsid w:val="00C461F6"/>
    <w:rsid w:val="00C46524"/>
    <w:rsid w:val="00C71877"/>
    <w:rsid w:val="00C775DA"/>
    <w:rsid w:val="00C81425"/>
    <w:rsid w:val="00C85448"/>
    <w:rsid w:val="00C90CF7"/>
    <w:rsid w:val="00C9768B"/>
    <w:rsid w:val="00CA3F6A"/>
    <w:rsid w:val="00CB599E"/>
    <w:rsid w:val="00CC2DDA"/>
    <w:rsid w:val="00CC4D4C"/>
    <w:rsid w:val="00CC599B"/>
    <w:rsid w:val="00CD320E"/>
    <w:rsid w:val="00CD500A"/>
    <w:rsid w:val="00CF4C36"/>
    <w:rsid w:val="00CF4F03"/>
    <w:rsid w:val="00D1350F"/>
    <w:rsid w:val="00D1492D"/>
    <w:rsid w:val="00D14CBC"/>
    <w:rsid w:val="00D16520"/>
    <w:rsid w:val="00D308FD"/>
    <w:rsid w:val="00D3119B"/>
    <w:rsid w:val="00D345B0"/>
    <w:rsid w:val="00D35381"/>
    <w:rsid w:val="00D41804"/>
    <w:rsid w:val="00D43482"/>
    <w:rsid w:val="00D47413"/>
    <w:rsid w:val="00D5088C"/>
    <w:rsid w:val="00D5106F"/>
    <w:rsid w:val="00D534E6"/>
    <w:rsid w:val="00D53602"/>
    <w:rsid w:val="00D5467D"/>
    <w:rsid w:val="00D64BAC"/>
    <w:rsid w:val="00D668C8"/>
    <w:rsid w:val="00D74C83"/>
    <w:rsid w:val="00D8579D"/>
    <w:rsid w:val="00D92B76"/>
    <w:rsid w:val="00D9456A"/>
    <w:rsid w:val="00D95A6A"/>
    <w:rsid w:val="00D97AA9"/>
    <w:rsid w:val="00DA63B4"/>
    <w:rsid w:val="00DA67DA"/>
    <w:rsid w:val="00DB0650"/>
    <w:rsid w:val="00DB2948"/>
    <w:rsid w:val="00DB5FAF"/>
    <w:rsid w:val="00DB712C"/>
    <w:rsid w:val="00DC519E"/>
    <w:rsid w:val="00DC7E35"/>
    <w:rsid w:val="00DD7BAD"/>
    <w:rsid w:val="00DE1E44"/>
    <w:rsid w:val="00DF4B98"/>
    <w:rsid w:val="00DF5062"/>
    <w:rsid w:val="00DF73A5"/>
    <w:rsid w:val="00E11FD7"/>
    <w:rsid w:val="00E165AC"/>
    <w:rsid w:val="00E247E9"/>
    <w:rsid w:val="00E35F00"/>
    <w:rsid w:val="00E424BA"/>
    <w:rsid w:val="00E50F39"/>
    <w:rsid w:val="00E52D83"/>
    <w:rsid w:val="00E75EB7"/>
    <w:rsid w:val="00E83065"/>
    <w:rsid w:val="00E83BDE"/>
    <w:rsid w:val="00E93F0A"/>
    <w:rsid w:val="00E971FE"/>
    <w:rsid w:val="00E973F8"/>
    <w:rsid w:val="00EA13A2"/>
    <w:rsid w:val="00EA28F3"/>
    <w:rsid w:val="00EC06ED"/>
    <w:rsid w:val="00EC2A3A"/>
    <w:rsid w:val="00EC4D9C"/>
    <w:rsid w:val="00EC569D"/>
    <w:rsid w:val="00EC75E3"/>
    <w:rsid w:val="00ED4456"/>
    <w:rsid w:val="00EE624E"/>
    <w:rsid w:val="00EF3EDA"/>
    <w:rsid w:val="00EF43A6"/>
    <w:rsid w:val="00EF4943"/>
    <w:rsid w:val="00F032EE"/>
    <w:rsid w:val="00F077D0"/>
    <w:rsid w:val="00F112AD"/>
    <w:rsid w:val="00F1281D"/>
    <w:rsid w:val="00F17C5F"/>
    <w:rsid w:val="00F27106"/>
    <w:rsid w:val="00F2782E"/>
    <w:rsid w:val="00F333B1"/>
    <w:rsid w:val="00F33646"/>
    <w:rsid w:val="00F408A3"/>
    <w:rsid w:val="00F47FDE"/>
    <w:rsid w:val="00F602E4"/>
    <w:rsid w:val="00F63CCB"/>
    <w:rsid w:val="00F81E8A"/>
    <w:rsid w:val="00F83290"/>
    <w:rsid w:val="00F91EAE"/>
    <w:rsid w:val="00FA7BB2"/>
    <w:rsid w:val="00FB37C9"/>
    <w:rsid w:val="00FC2C0D"/>
    <w:rsid w:val="00FC46AC"/>
    <w:rsid w:val="00FE1675"/>
    <w:rsid w:val="00FE1A53"/>
    <w:rsid w:val="00FE352C"/>
    <w:rsid w:val="00FF0A94"/>
    <w:rsid w:val="00FF57C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DB2136"/>
  <w15:docId w15:val="{5F89B62E-F0F5-4FF4-A7C5-7180E1DD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B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3">
    <w:name w:val="heading 3"/>
    <w:aliases w:val="H3,h3,Çàãîëîâîê 3,Head 3,l3+toc 3,CT,Sub-section Title,l3"/>
    <w:basedOn w:val="a"/>
    <w:next w:val="a"/>
    <w:link w:val="30"/>
    <w:uiPriority w:val="99"/>
    <w:qFormat/>
    <w:rsid w:val="00F83290"/>
    <w:pPr>
      <w:keepNext/>
      <w:numPr>
        <w:ilvl w:val="2"/>
        <w:numId w:val="5"/>
      </w:numPr>
      <w:suppressAutoHyphens w:val="0"/>
      <w:autoSpaceDE/>
      <w:spacing w:before="240"/>
      <w:outlineLvl w:val="2"/>
    </w:pPr>
    <w:rPr>
      <w:rFonts w:ascii="Arial" w:hAnsi="Arial" w:cs="Arial"/>
      <w:b/>
      <w:bCs/>
      <w:sz w:val="24"/>
      <w:szCs w:val="24"/>
      <w:lang w:eastAsia="ru-RU"/>
    </w:rPr>
  </w:style>
  <w:style w:type="paragraph" w:styleId="4">
    <w:name w:val="heading 4"/>
    <w:aliases w:val="H4,Çàãîëîâîê 4"/>
    <w:basedOn w:val="a"/>
    <w:next w:val="a"/>
    <w:link w:val="40"/>
    <w:uiPriority w:val="99"/>
    <w:qFormat/>
    <w:rsid w:val="00F83290"/>
    <w:pPr>
      <w:keepNext/>
      <w:numPr>
        <w:ilvl w:val="3"/>
        <w:numId w:val="5"/>
      </w:numPr>
      <w:suppressAutoHyphens w:val="0"/>
      <w:autoSpaceDE/>
      <w:spacing w:before="240"/>
      <w:outlineLvl w:val="3"/>
    </w:pPr>
    <w:rPr>
      <w:rFonts w:ascii="Arial" w:hAnsi="Arial" w:cs="Arial"/>
      <w:sz w:val="24"/>
      <w:szCs w:val="24"/>
      <w:lang w:eastAsia="ru-RU"/>
    </w:rPr>
  </w:style>
  <w:style w:type="paragraph" w:styleId="5">
    <w:name w:val="heading 5"/>
    <w:aliases w:val="H5,Çàãîëîâîê 5"/>
    <w:basedOn w:val="a"/>
    <w:next w:val="a"/>
    <w:link w:val="50"/>
    <w:uiPriority w:val="99"/>
    <w:qFormat/>
    <w:rsid w:val="00F83290"/>
    <w:pPr>
      <w:numPr>
        <w:ilvl w:val="4"/>
        <w:numId w:val="5"/>
      </w:numPr>
      <w:suppressAutoHyphens w:val="0"/>
      <w:autoSpaceDE/>
      <w:spacing w:before="240"/>
      <w:outlineLvl w:val="4"/>
    </w:pPr>
    <w:rPr>
      <w:sz w:val="22"/>
      <w:szCs w:val="22"/>
      <w:lang w:eastAsia="ru-RU"/>
    </w:rPr>
  </w:style>
  <w:style w:type="paragraph" w:styleId="6">
    <w:name w:val="heading 6"/>
    <w:aliases w:val="H6"/>
    <w:basedOn w:val="a"/>
    <w:next w:val="a"/>
    <w:link w:val="60"/>
    <w:uiPriority w:val="99"/>
    <w:qFormat/>
    <w:rsid w:val="00F83290"/>
    <w:pPr>
      <w:numPr>
        <w:ilvl w:val="5"/>
        <w:numId w:val="5"/>
      </w:numPr>
      <w:suppressAutoHyphens w:val="0"/>
      <w:autoSpaceDE/>
      <w:spacing w:before="240"/>
      <w:outlineLvl w:val="5"/>
    </w:pPr>
    <w:rPr>
      <w:i/>
      <w:iCs/>
      <w:sz w:val="22"/>
      <w:szCs w:val="22"/>
      <w:lang w:eastAsia="ru-RU"/>
    </w:rPr>
  </w:style>
  <w:style w:type="paragraph" w:styleId="7">
    <w:name w:val="heading 7"/>
    <w:basedOn w:val="a"/>
    <w:next w:val="a"/>
    <w:link w:val="70"/>
    <w:uiPriority w:val="99"/>
    <w:qFormat/>
    <w:rsid w:val="00F83290"/>
    <w:pPr>
      <w:numPr>
        <w:ilvl w:val="6"/>
        <w:numId w:val="5"/>
      </w:numPr>
      <w:suppressAutoHyphens w:val="0"/>
      <w:autoSpaceDE/>
      <w:spacing w:before="240"/>
      <w:outlineLvl w:val="6"/>
    </w:pPr>
    <w:rPr>
      <w:rFonts w:ascii="Arial" w:hAnsi="Arial" w:cs="Arial"/>
      <w:lang w:eastAsia="ru-RU"/>
    </w:rPr>
  </w:style>
  <w:style w:type="paragraph" w:styleId="8">
    <w:name w:val="heading 8"/>
    <w:basedOn w:val="a"/>
    <w:next w:val="a"/>
    <w:link w:val="80"/>
    <w:uiPriority w:val="99"/>
    <w:qFormat/>
    <w:rsid w:val="00F83290"/>
    <w:pPr>
      <w:numPr>
        <w:ilvl w:val="7"/>
        <w:numId w:val="5"/>
      </w:numPr>
      <w:suppressAutoHyphens w:val="0"/>
      <w:autoSpaceDE/>
      <w:spacing w:before="240"/>
      <w:outlineLvl w:val="7"/>
    </w:pPr>
    <w:rPr>
      <w:rFonts w:ascii="Arial" w:hAnsi="Arial" w:cs="Arial"/>
      <w:i/>
      <w:iCs/>
      <w:lang w:eastAsia="ru-RU"/>
    </w:rPr>
  </w:style>
  <w:style w:type="paragraph" w:styleId="9">
    <w:name w:val="heading 9"/>
    <w:basedOn w:val="a"/>
    <w:next w:val="a"/>
    <w:link w:val="90"/>
    <w:uiPriority w:val="99"/>
    <w:qFormat/>
    <w:rsid w:val="00F83290"/>
    <w:pPr>
      <w:numPr>
        <w:ilvl w:val="8"/>
        <w:numId w:val="5"/>
      </w:numPr>
      <w:suppressAutoHyphens w:val="0"/>
      <w:autoSpaceDE/>
      <w:spacing w:before="240"/>
      <w:outlineLvl w:val="8"/>
    </w:pPr>
    <w:rPr>
      <w:rFonts w:ascii="Arial"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h3 Знак,Çàãîëîâîê 3 Знак,Head 3 Знак,l3+toc 3 Знак,CT Знак,Sub-section Title Знак,l3 Знак"/>
    <w:basedOn w:val="a0"/>
    <w:link w:val="3"/>
    <w:uiPriority w:val="99"/>
    <w:rsid w:val="00F83290"/>
    <w:rPr>
      <w:rFonts w:ascii="Arial" w:eastAsia="Times New Roman" w:hAnsi="Arial" w:cs="Arial"/>
      <w:b/>
      <w:bCs/>
      <w:sz w:val="24"/>
      <w:szCs w:val="24"/>
      <w:lang w:eastAsia="ru-RU"/>
    </w:rPr>
  </w:style>
  <w:style w:type="character" w:customStyle="1" w:styleId="40">
    <w:name w:val="Заголовок 4 Знак"/>
    <w:aliases w:val="H4 Знак,Çàãîëîâîê 4 Знак"/>
    <w:basedOn w:val="a0"/>
    <w:link w:val="4"/>
    <w:uiPriority w:val="99"/>
    <w:rsid w:val="00F83290"/>
    <w:rPr>
      <w:rFonts w:ascii="Arial" w:eastAsia="Times New Roman" w:hAnsi="Arial" w:cs="Arial"/>
      <w:sz w:val="24"/>
      <w:szCs w:val="24"/>
      <w:lang w:eastAsia="ru-RU"/>
    </w:rPr>
  </w:style>
  <w:style w:type="character" w:customStyle="1" w:styleId="50">
    <w:name w:val="Заголовок 5 Знак"/>
    <w:aliases w:val="H5 Знак,Çàãîëîâîê 5 Знак"/>
    <w:basedOn w:val="a0"/>
    <w:link w:val="5"/>
    <w:uiPriority w:val="99"/>
    <w:rsid w:val="00F83290"/>
    <w:rPr>
      <w:rFonts w:ascii="Times New Roman" w:eastAsia="Times New Roman" w:hAnsi="Times New Roman" w:cs="Times New Roman"/>
      <w:lang w:eastAsia="ru-RU"/>
    </w:rPr>
  </w:style>
  <w:style w:type="character" w:customStyle="1" w:styleId="60">
    <w:name w:val="Заголовок 6 Знак"/>
    <w:aliases w:val="H6 Знак"/>
    <w:basedOn w:val="a0"/>
    <w:link w:val="6"/>
    <w:uiPriority w:val="99"/>
    <w:rsid w:val="00F83290"/>
    <w:rPr>
      <w:rFonts w:ascii="Times New Roman" w:eastAsia="Times New Roman" w:hAnsi="Times New Roman" w:cs="Times New Roman"/>
      <w:i/>
      <w:iCs/>
      <w:lang w:eastAsia="ru-RU"/>
    </w:rPr>
  </w:style>
  <w:style w:type="character" w:customStyle="1" w:styleId="70">
    <w:name w:val="Заголовок 7 Знак"/>
    <w:basedOn w:val="a0"/>
    <w:link w:val="7"/>
    <w:uiPriority w:val="99"/>
    <w:rsid w:val="00F83290"/>
    <w:rPr>
      <w:rFonts w:ascii="Arial" w:eastAsia="Times New Roman" w:hAnsi="Arial" w:cs="Arial"/>
      <w:sz w:val="20"/>
      <w:szCs w:val="20"/>
      <w:lang w:eastAsia="ru-RU"/>
    </w:rPr>
  </w:style>
  <w:style w:type="character" w:customStyle="1" w:styleId="80">
    <w:name w:val="Заголовок 8 Знак"/>
    <w:basedOn w:val="a0"/>
    <w:link w:val="8"/>
    <w:uiPriority w:val="99"/>
    <w:rsid w:val="00F83290"/>
    <w:rPr>
      <w:rFonts w:ascii="Arial" w:eastAsia="Times New Roman" w:hAnsi="Arial" w:cs="Arial"/>
      <w:i/>
      <w:iCs/>
      <w:sz w:val="20"/>
      <w:szCs w:val="20"/>
      <w:lang w:eastAsia="ru-RU"/>
    </w:rPr>
  </w:style>
  <w:style w:type="character" w:customStyle="1" w:styleId="90">
    <w:name w:val="Заголовок 9 Знак"/>
    <w:basedOn w:val="a0"/>
    <w:link w:val="9"/>
    <w:uiPriority w:val="99"/>
    <w:rsid w:val="00F83290"/>
    <w:rPr>
      <w:rFonts w:ascii="Arial" w:eastAsia="Times New Roman" w:hAnsi="Arial" w:cs="Arial"/>
      <w:b/>
      <w:bCs/>
      <w:i/>
      <w:iCs/>
      <w:sz w:val="18"/>
      <w:szCs w:val="18"/>
      <w:lang w:eastAsia="ru-RU"/>
    </w:rPr>
  </w:style>
  <w:style w:type="paragraph" w:styleId="a3">
    <w:name w:val="Normal (Web)"/>
    <w:basedOn w:val="a"/>
    <w:unhideWhenUsed/>
    <w:rsid w:val="005A6B4F"/>
    <w:pPr>
      <w:autoSpaceDE/>
      <w:spacing w:before="280" w:after="280"/>
    </w:pPr>
    <w:rPr>
      <w:sz w:val="24"/>
      <w:szCs w:val="24"/>
    </w:rPr>
  </w:style>
  <w:style w:type="paragraph" w:styleId="a4">
    <w:name w:val="footnote text"/>
    <w:basedOn w:val="a"/>
    <w:link w:val="a5"/>
    <w:semiHidden/>
    <w:unhideWhenUsed/>
    <w:rsid w:val="005A6B4F"/>
  </w:style>
  <w:style w:type="character" w:customStyle="1" w:styleId="a5">
    <w:name w:val="Текст сноски Знак"/>
    <w:basedOn w:val="a0"/>
    <w:link w:val="a4"/>
    <w:semiHidden/>
    <w:rsid w:val="005A6B4F"/>
    <w:rPr>
      <w:rFonts w:ascii="Times New Roman" w:eastAsia="Times New Roman" w:hAnsi="Times New Roman" w:cs="Times New Roman"/>
      <w:sz w:val="20"/>
      <w:szCs w:val="20"/>
      <w:lang w:eastAsia="ar-SA"/>
    </w:rPr>
  </w:style>
  <w:style w:type="paragraph" w:styleId="a6">
    <w:name w:val="Body Text"/>
    <w:basedOn w:val="a"/>
    <w:link w:val="a7"/>
    <w:unhideWhenUsed/>
    <w:rsid w:val="005A6B4F"/>
    <w:pPr>
      <w:autoSpaceDE/>
      <w:jc w:val="both"/>
    </w:pPr>
    <w:rPr>
      <w:sz w:val="24"/>
    </w:rPr>
  </w:style>
  <w:style w:type="character" w:customStyle="1" w:styleId="a7">
    <w:name w:val="Основной текст Знак"/>
    <w:basedOn w:val="a0"/>
    <w:link w:val="a6"/>
    <w:rsid w:val="005A6B4F"/>
    <w:rPr>
      <w:rFonts w:ascii="Times New Roman" w:eastAsia="Times New Roman" w:hAnsi="Times New Roman" w:cs="Times New Roman"/>
      <w:sz w:val="24"/>
      <w:szCs w:val="20"/>
      <w:lang w:eastAsia="ar-SA"/>
    </w:rPr>
  </w:style>
  <w:style w:type="paragraph" w:styleId="a8">
    <w:name w:val="Body Text Indent"/>
    <w:basedOn w:val="a"/>
    <w:link w:val="a9"/>
    <w:unhideWhenUsed/>
    <w:rsid w:val="005A6B4F"/>
    <w:pPr>
      <w:spacing w:after="120"/>
      <w:ind w:left="283"/>
    </w:pPr>
  </w:style>
  <w:style w:type="character" w:customStyle="1" w:styleId="a9">
    <w:name w:val="Основной текст с отступом Знак"/>
    <w:basedOn w:val="a0"/>
    <w:link w:val="a8"/>
    <w:semiHidden/>
    <w:rsid w:val="005A6B4F"/>
    <w:rPr>
      <w:rFonts w:ascii="Times New Roman" w:eastAsia="Times New Roman" w:hAnsi="Times New Roman" w:cs="Times New Roman"/>
      <w:sz w:val="20"/>
      <w:szCs w:val="20"/>
      <w:lang w:eastAsia="ar-SA"/>
    </w:rPr>
  </w:style>
  <w:style w:type="paragraph" w:customStyle="1" w:styleId="1">
    <w:name w:val="Обычный1"/>
    <w:rsid w:val="005A6B4F"/>
    <w:pPr>
      <w:widowControl w:val="0"/>
      <w:suppressAutoHyphens/>
      <w:spacing w:after="0" w:line="360" w:lineRule="auto"/>
      <w:ind w:left="40" w:firstLine="720"/>
      <w:jc w:val="both"/>
    </w:pPr>
    <w:rPr>
      <w:rFonts w:ascii="Times New Roman" w:eastAsia="Times New Roman" w:hAnsi="Times New Roman" w:cs="Times New Roman"/>
      <w:sz w:val="24"/>
      <w:szCs w:val="20"/>
      <w:lang w:eastAsia="ar-SA"/>
    </w:rPr>
  </w:style>
  <w:style w:type="paragraph" w:customStyle="1" w:styleId="31">
    <w:name w:val="Основной текст с отступом 31"/>
    <w:basedOn w:val="a"/>
    <w:rsid w:val="005A6B4F"/>
    <w:pPr>
      <w:spacing w:after="120"/>
      <w:ind w:left="283"/>
    </w:pPr>
    <w:rPr>
      <w:sz w:val="16"/>
      <w:szCs w:val="16"/>
    </w:rPr>
  </w:style>
  <w:style w:type="paragraph" w:customStyle="1" w:styleId="FR1">
    <w:name w:val="FR1"/>
    <w:rsid w:val="005A6B4F"/>
    <w:pPr>
      <w:widowControl w:val="0"/>
      <w:suppressAutoHyphens/>
      <w:spacing w:after="0" w:line="240" w:lineRule="auto"/>
      <w:ind w:left="40"/>
      <w:jc w:val="center"/>
    </w:pPr>
    <w:rPr>
      <w:rFonts w:ascii="Arial" w:eastAsia="Times New Roman" w:hAnsi="Arial" w:cs="Arial"/>
      <w:szCs w:val="20"/>
      <w:lang w:eastAsia="ar-SA"/>
    </w:rPr>
  </w:style>
  <w:style w:type="character" w:styleId="aa">
    <w:name w:val="footnote reference"/>
    <w:semiHidden/>
    <w:unhideWhenUsed/>
    <w:rsid w:val="005A6B4F"/>
    <w:rPr>
      <w:vertAlign w:val="superscript"/>
    </w:rPr>
  </w:style>
  <w:style w:type="character" w:customStyle="1" w:styleId="ab">
    <w:name w:val="Символ сноски"/>
    <w:rsid w:val="005A6B4F"/>
    <w:rPr>
      <w:vertAlign w:val="superscript"/>
    </w:rPr>
  </w:style>
  <w:style w:type="paragraph" w:styleId="ac">
    <w:name w:val="Balloon Text"/>
    <w:basedOn w:val="a"/>
    <w:link w:val="ad"/>
    <w:uiPriority w:val="99"/>
    <w:semiHidden/>
    <w:unhideWhenUsed/>
    <w:rsid w:val="005A6B4F"/>
    <w:rPr>
      <w:rFonts w:ascii="Tahoma" w:hAnsi="Tahoma" w:cs="Tahoma"/>
      <w:sz w:val="16"/>
      <w:szCs w:val="16"/>
    </w:rPr>
  </w:style>
  <w:style w:type="character" w:customStyle="1" w:styleId="ad">
    <w:name w:val="Текст выноски Знак"/>
    <w:basedOn w:val="a0"/>
    <w:link w:val="ac"/>
    <w:uiPriority w:val="99"/>
    <w:semiHidden/>
    <w:rsid w:val="005A6B4F"/>
    <w:rPr>
      <w:rFonts w:ascii="Tahoma" w:eastAsia="Times New Roman" w:hAnsi="Tahoma" w:cs="Tahoma"/>
      <w:sz w:val="16"/>
      <w:szCs w:val="16"/>
      <w:lang w:eastAsia="ar-SA"/>
    </w:rPr>
  </w:style>
  <w:style w:type="paragraph" w:customStyle="1" w:styleId="10">
    <w:name w:val="Абзац списка1"/>
    <w:aliases w:val="Подпись рисунка,Маркированный список_уровень1"/>
    <w:basedOn w:val="a"/>
    <w:link w:val="ae"/>
    <w:uiPriority w:val="99"/>
    <w:qFormat/>
    <w:rsid w:val="00A2652C"/>
    <w:pPr>
      <w:widowControl w:val="0"/>
      <w:autoSpaceDE/>
      <w:ind w:left="720"/>
      <w:contextualSpacing/>
    </w:pPr>
    <w:rPr>
      <w:kern w:val="1"/>
      <w:sz w:val="24"/>
      <w:szCs w:val="24"/>
      <w:lang w:eastAsia="ru-RU"/>
    </w:rPr>
  </w:style>
  <w:style w:type="character" w:customStyle="1" w:styleId="ae">
    <w:name w:val="Абзац списка Знак"/>
    <w:aliases w:val="Подпись рисунка Знак,Маркированный список_уровень1 Знак"/>
    <w:link w:val="10"/>
    <w:uiPriority w:val="99"/>
    <w:locked/>
    <w:rsid w:val="00A2652C"/>
    <w:rPr>
      <w:rFonts w:ascii="Times New Roman" w:eastAsia="Times New Roman" w:hAnsi="Times New Roman" w:cs="Times New Roman"/>
      <w:kern w:val="1"/>
      <w:sz w:val="24"/>
      <w:szCs w:val="24"/>
      <w:lang w:eastAsia="ru-RU"/>
    </w:rPr>
  </w:style>
  <w:style w:type="character" w:styleId="af">
    <w:name w:val="Strong"/>
    <w:uiPriority w:val="22"/>
    <w:qFormat/>
    <w:rsid w:val="00A2652C"/>
    <w:rPr>
      <w:b/>
      <w:bCs/>
      <w:color w:val="3E80CB"/>
    </w:rPr>
  </w:style>
  <w:style w:type="paragraph" w:customStyle="1" w:styleId="msonormalcxspmiddle">
    <w:name w:val="msonormalcxspmiddle"/>
    <w:basedOn w:val="a"/>
    <w:rsid w:val="007165A5"/>
    <w:pPr>
      <w:suppressAutoHyphens w:val="0"/>
      <w:autoSpaceDE/>
      <w:spacing w:before="100" w:beforeAutospacing="1" w:after="100" w:afterAutospacing="1"/>
    </w:pPr>
    <w:rPr>
      <w:sz w:val="24"/>
      <w:szCs w:val="24"/>
      <w:lang w:eastAsia="ru-RU"/>
    </w:rPr>
  </w:style>
  <w:style w:type="paragraph" w:customStyle="1" w:styleId="32">
    <w:name w:val="Основной текст с отступом 32"/>
    <w:basedOn w:val="a"/>
    <w:uiPriority w:val="99"/>
    <w:rsid w:val="005B0D9D"/>
    <w:pPr>
      <w:widowControl w:val="0"/>
      <w:tabs>
        <w:tab w:val="left" w:pos="0"/>
      </w:tabs>
      <w:suppressAutoHyphens w:val="0"/>
      <w:overflowPunct w:val="0"/>
      <w:autoSpaceDN w:val="0"/>
      <w:adjustRightInd w:val="0"/>
      <w:ind w:right="21" w:hanging="11"/>
    </w:pPr>
    <w:rPr>
      <w:rFonts w:ascii="Bookman Old Style" w:hAnsi="Bookman Old Style"/>
      <w:i/>
      <w:color w:val="000000"/>
      <w:sz w:val="22"/>
      <w:lang w:eastAsia="ru-RU"/>
    </w:rPr>
  </w:style>
  <w:style w:type="character" w:styleId="af0">
    <w:name w:val="Hyperlink"/>
    <w:basedOn w:val="a0"/>
    <w:uiPriority w:val="99"/>
    <w:rsid w:val="00BE59A9"/>
    <w:rPr>
      <w:rFonts w:cs="Times New Roman"/>
      <w:color w:val="0000FF"/>
      <w:u w:val="single"/>
    </w:rPr>
  </w:style>
  <w:style w:type="paragraph" w:customStyle="1" w:styleId="11">
    <w:name w:val="Основной текст1"/>
    <w:basedOn w:val="a"/>
    <w:link w:val="af1"/>
    <w:rsid w:val="00BE59A9"/>
    <w:pPr>
      <w:suppressAutoHyphens w:val="0"/>
      <w:autoSpaceDE/>
      <w:spacing w:line="360" w:lineRule="auto"/>
    </w:pPr>
    <w:rPr>
      <w:sz w:val="28"/>
      <w:szCs w:val="24"/>
      <w:lang w:eastAsia="ru-RU"/>
    </w:rPr>
  </w:style>
  <w:style w:type="character" w:customStyle="1" w:styleId="af1">
    <w:name w:val="Основной текст_"/>
    <w:basedOn w:val="a0"/>
    <w:link w:val="11"/>
    <w:locked/>
    <w:rsid w:val="00BE59A9"/>
    <w:rPr>
      <w:rFonts w:ascii="Times New Roman" w:eastAsia="Times New Roman" w:hAnsi="Times New Roman" w:cs="Times New Roman"/>
      <w:sz w:val="28"/>
      <w:szCs w:val="24"/>
      <w:lang w:eastAsia="ru-RU"/>
    </w:rPr>
  </w:style>
  <w:style w:type="paragraph" w:customStyle="1" w:styleId="u">
    <w:name w:val="u"/>
    <w:basedOn w:val="a"/>
    <w:rsid w:val="00BE59A9"/>
    <w:pPr>
      <w:autoSpaceDE/>
      <w:ind w:firstLine="390"/>
      <w:jc w:val="both"/>
    </w:pPr>
    <w:rPr>
      <w:color w:val="000000"/>
      <w:kern w:val="1"/>
      <w:sz w:val="24"/>
      <w:szCs w:val="24"/>
    </w:rPr>
  </w:style>
  <w:style w:type="character" w:customStyle="1" w:styleId="Exact">
    <w:name w:val="Основной текст Exact"/>
    <w:rsid w:val="00BE59A9"/>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MicrosoftSansSerif">
    <w:name w:val="Основной текст + Microsoft Sans Serif"/>
    <w:aliases w:val="11 pt"/>
    <w:rsid w:val="00BE59A9"/>
    <w:rPr>
      <w:rFonts w:ascii="Microsoft Sans Serif" w:eastAsia="Microsoft Sans Serif" w:hAnsi="Microsoft Sans Serif" w:cs="Microsoft Sans Serif"/>
      <w:color w:val="000000"/>
      <w:spacing w:val="0"/>
      <w:w w:val="100"/>
      <w:position w:val="0"/>
      <w:sz w:val="22"/>
      <w:szCs w:val="22"/>
      <w:shd w:val="clear" w:color="auto" w:fill="FFFFFF"/>
      <w:lang w:val="ru-RU" w:eastAsia="ru-RU" w:bidi="ru-RU"/>
    </w:rPr>
  </w:style>
  <w:style w:type="character" w:customStyle="1" w:styleId="1pt">
    <w:name w:val="Основной текст + Интервал 1 pt"/>
    <w:rsid w:val="00BE59A9"/>
    <w:rPr>
      <w:color w:val="000000"/>
      <w:spacing w:val="30"/>
      <w:w w:val="100"/>
      <w:position w:val="0"/>
      <w:sz w:val="28"/>
      <w:szCs w:val="28"/>
      <w:shd w:val="clear" w:color="auto" w:fill="FFFFFF"/>
      <w:lang w:val="ru-RU" w:eastAsia="ru-RU" w:bidi="ru-RU"/>
    </w:rPr>
  </w:style>
  <w:style w:type="paragraph" w:customStyle="1" w:styleId="ConsPlusNormal">
    <w:name w:val="ConsPlusNormal"/>
    <w:link w:val="ConsPlusNormal0"/>
    <w:rsid w:val="00BE59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BE59A9"/>
    <w:rPr>
      <w:rFonts w:ascii="Arial" w:eastAsia="Times New Roman" w:hAnsi="Arial" w:cs="Arial"/>
      <w:sz w:val="20"/>
      <w:szCs w:val="20"/>
      <w:lang w:eastAsia="ru-RU"/>
    </w:rPr>
  </w:style>
  <w:style w:type="character" w:customStyle="1" w:styleId="FontStyle91">
    <w:name w:val="Font Style91"/>
    <w:basedOn w:val="a0"/>
    <w:uiPriority w:val="99"/>
    <w:rsid w:val="00BE59A9"/>
    <w:rPr>
      <w:rFonts w:ascii="Times New Roman" w:hAnsi="Times New Roman" w:cs="Times New Roman"/>
      <w:sz w:val="22"/>
      <w:szCs w:val="22"/>
    </w:rPr>
  </w:style>
  <w:style w:type="character" w:styleId="af2">
    <w:name w:val="Emphasis"/>
    <w:basedOn w:val="a0"/>
    <w:uiPriority w:val="99"/>
    <w:qFormat/>
    <w:rsid w:val="00F83290"/>
    <w:rPr>
      <w:rFonts w:ascii="Calibri" w:hAnsi="Calibri" w:cs="Times New Roman"/>
      <w:b/>
      <w:i/>
      <w:iCs/>
    </w:rPr>
  </w:style>
  <w:style w:type="paragraph" w:customStyle="1" w:styleId="Style2">
    <w:name w:val="Style2"/>
    <w:basedOn w:val="a"/>
    <w:uiPriority w:val="99"/>
    <w:rsid w:val="00F83290"/>
    <w:pPr>
      <w:tabs>
        <w:tab w:val="num" w:pos="720"/>
      </w:tabs>
      <w:suppressAutoHyphens w:val="0"/>
      <w:autoSpaceDE/>
      <w:snapToGrid w:val="0"/>
      <w:spacing w:before="60"/>
    </w:pPr>
    <w:rPr>
      <w:rFonts w:ascii="Arial" w:eastAsia="Calibri" w:hAnsi="Arial"/>
      <w:lang w:eastAsia="ru-RU"/>
    </w:rPr>
  </w:style>
  <w:style w:type="paragraph" w:styleId="af3">
    <w:name w:val="List Paragraph"/>
    <w:basedOn w:val="a"/>
    <w:uiPriority w:val="34"/>
    <w:qFormat/>
    <w:rsid w:val="00F1281D"/>
    <w:pPr>
      <w:ind w:left="720"/>
      <w:contextualSpacing/>
    </w:pPr>
  </w:style>
  <w:style w:type="paragraph" w:styleId="af4">
    <w:name w:val="header"/>
    <w:basedOn w:val="a"/>
    <w:link w:val="af5"/>
    <w:uiPriority w:val="99"/>
    <w:unhideWhenUsed/>
    <w:rsid w:val="00775B97"/>
    <w:pPr>
      <w:tabs>
        <w:tab w:val="center" w:pos="4677"/>
        <w:tab w:val="right" w:pos="9355"/>
      </w:tabs>
    </w:pPr>
  </w:style>
  <w:style w:type="character" w:customStyle="1" w:styleId="af5">
    <w:name w:val="Верхний колонтитул Знак"/>
    <w:basedOn w:val="a0"/>
    <w:link w:val="af4"/>
    <w:uiPriority w:val="99"/>
    <w:rsid w:val="00775B97"/>
    <w:rPr>
      <w:rFonts w:ascii="Times New Roman" w:eastAsia="Times New Roman" w:hAnsi="Times New Roman" w:cs="Times New Roman"/>
      <w:sz w:val="20"/>
      <w:szCs w:val="20"/>
      <w:lang w:eastAsia="ar-SA"/>
    </w:rPr>
  </w:style>
  <w:style w:type="paragraph" w:styleId="af6">
    <w:name w:val="footer"/>
    <w:basedOn w:val="a"/>
    <w:link w:val="af7"/>
    <w:uiPriority w:val="99"/>
    <w:unhideWhenUsed/>
    <w:rsid w:val="00775B97"/>
    <w:pPr>
      <w:tabs>
        <w:tab w:val="center" w:pos="4677"/>
        <w:tab w:val="right" w:pos="9355"/>
      </w:tabs>
    </w:pPr>
  </w:style>
  <w:style w:type="character" w:customStyle="1" w:styleId="af7">
    <w:name w:val="Нижний колонтитул Знак"/>
    <w:basedOn w:val="a0"/>
    <w:link w:val="af6"/>
    <w:uiPriority w:val="99"/>
    <w:rsid w:val="00775B97"/>
    <w:rPr>
      <w:rFonts w:ascii="Times New Roman" w:eastAsia="Times New Roman" w:hAnsi="Times New Roman" w:cs="Times New Roman"/>
      <w:sz w:val="20"/>
      <w:szCs w:val="20"/>
      <w:lang w:eastAsia="ar-SA"/>
    </w:rPr>
  </w:style>
  <w:style w:type="character" w:styleId="af8">
    <w:name w:val="annotation reference"/>
    <w:basedOn w:val="a0"/>
    <w:uiPriority w:val="99"/>
    <w:semiHidden/>
    <w:unhideWhenUsed/>
    <w:rsid w:val="00541589"/>
    <w:rPr>
      <w:sz w:val="16"/>
      <w:szCs w:val="16"/>
    </w:rPr>
  </w:style>
  <w:style w:type="paragraph" w:styleId="af9">
    <w:name w:val="annotation text"/>
    <w:basedOn w:val="a"/>
    <w:link w:val="afa"/>
    <w:uiPriority w:val="99"/>
    <w:semiHidden/>
    <w:unhideWhenUsed/>
    <w:rsid w:val="00541589"/>
  </w:style>
  <w:style w:type="character" w:customStyle="1" w:styleId="afa">
    <w:name w:val="Текст примечания Знак"/>
    <w:basedOn w:val="a0"/>
    <w:link w:val="af9"/>
    <w:uiPriority w:val="99"/>
    <w:semiHidden/>
    <w:rsid w:val="00541589"/>
    <w:rPr>
      <w:rFonts w:ascii="Times New Roman" w:eastAsia="Times New Roman" w:hAnsi="Times New Roman" w:cs="Times New Roman"/>
      <w:sz w:val="20"/>
      <w:szCs w:val="20"/>
      <w:lang w:eastAsia="ar-SA"/>
    </w:rPr>
  </w:style>
  <w:style w:type="paragraph" w:styleId="afb">
    <w:name w:val="annotation subject"/>
    <w:basedOn w:val="af9"/>
    <w:next w:val="af9"/>
    <w:link w:val="afc"/>
    <w:uiPriority w:val="99"/>
    <w:semiHidden/>
    <w:unhideWhenUsed/>
    <w:rsid w:val="00541589"/>
    <w:rPr>
      <w:b/>
      <w:bCs/>
    </w:rPr>
  </w:style>
  <w:style w:type="character" w:customStyle="1" w:styleId="afc">
    <w:name w:val="Тема примечания Знак"/>
    <w:basedOn w:val="afa"/>
    <w:link w:val="afb"/>
    <w:uiPriority w:val="99"/>
    <w:semiHidden/>
    <w:rsid w:val="00541589"/>
    <w:rPr>
      <w:rFonts w:ascii="Times New Roman" w:eastAsia="Times New Roman" w:hAnsi="Times New Roman" w:cs="Times New Roman"/>
      <w:b/>
      <w:bCs/>
      <w:sz w:val="20"/>
      <w:szCs w:val="20"/>
      <w:lang w:eastAsia="ar-SA"/>
    </w:rPr>
  </w:style>
  <w:style w:type="paragraph" w:customStyle="1" w:styleId="21">
    <w:name w:val="Основной текст 21"/>
    <w:basedOn w:val="a"/>
    <w:rsid w:val="00A4750F"/>
    <w:pPr>
      <w:suppressAutoHyphens w:val="0"/>
      <w:autoSpaceDE/>
      <w:ind w:firstLine="709"/>
      <w:jc w:val="both"/>
    </w:pPr>
    <w:rPr>
      <w:sz w:val="24"/>
      <w:lang w:eastAsia="ru-RU"/>
    </w:rPr>
  </w:style>
  <w:style w:type="paragraph" w:customStyle="1" w:styleId="ConsNonformat">
    <w:name w:val="ConsNonformat"/>
    <w:rsid w:val="00A4750F"/>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afd">
    <w:name w:val="No Spacing"/>
    <w:uiPriority w:val="1"/>
    <w:qFormat/>
    <w:rsid w:val="00742487"/>
    <w:pPr>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e">
    <w:name w:val="Нет"/>
    <w:rsid w:val="001F2570"/>
  </w:style>
  <w:style w:type="character" w:customStyle="1" w:styleId="wmi-callto">
    <w:name w:val="wmi-callto"/>
    <w:basedOn w:val="a0"/>
    <w:rsid w:val="00D50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6170">
      <w:bodyDiv w:val="1"/>
      <w:marLeft w:val="0"/>
      <w:marRight w:val="0"/>
      <w:marTop w:val="0"/>
      <w:marBottom w:val="0"/>
      <w:divBdr>
        <w:top w:val="none" w:sz="0" w:space="0" w:color="auto"/>
        <w:left w:val="none" w:sz="0" w:space="0" w:color="auto"/>
        <w:bottom w:val="none" w:sz="0" w:space="0" w:color="auto"/>
        <w:right w:val="none" w:sz="0" w:space="0" w:color="auto"/>
      </w:divBdr>
    </w:div>
    <w:div w:id="197012122">
      <w:bodyDiv w:val="1"/>
      <w:marLeft w:val="0"/>
      <w:marRight w:val="0"/>
      <w:marTop w:val="0"/>
      <w:marBottom w:val="0"/>
      <w:divBdr>
        <w:top w:val="none" w:sz="0" w:space="0" w:color="auto"/>
        <w:left w:val="none" w:sz="0" w:space="0" w:color="auto"/>
        <w:bottom w:val="none" w:sz="0" w:space="0" w:color="auto"/>
        <w:right w:val="none" w:sz="0" w:space="0" w:color="auto"/>
      </w:divBdr>
    </w:div>
    <w:div w:id="243878311">
      <w:bodyDiv w:val="1"/>
      <w:marLeft w:val="0"/>
      <w:marRight w:val="0"/>
      <w:marTop w:val="0"/>
      <w:marBottom w:val="0"/>
      <w:divBdr>
        <w:top w:val="none" w:sz="0" w:space="0" w:color="auto"/>
        <w:left w:val="none" w:sz="0" w:space="0" w:color="auto"/>
        <w:bottom w:val="none" w:sz="0" w:space="0" w:color="auto"/>
        <w:right w:val="none" w:sz="0" w:space="0" w:color="auto"/>
      </w:divBdr>
    </w:div>
    <w:div w:id="287124843">
      <w:bodyDiv w:val="1"/>
      <w:marLeft w:val="0"/>
      <w:marRight w:val="0"/>
      <w:marTop w:val="0"/>
      <w:marBottom w:val="0"/>
      <w:divBdr>
        <w:top w:val="none" w:sz="0" w:space="0" w:color="auto"/>
        <w:left w:val="none" w:sz="0" w:space="0" w:color="auto"/>
        <w:bottom w:val="none" w:sz="0" w:space="0" w:color="auto"/>
        <w:right w:val="none" w:sz="0" w:space="0" w:color="auto"/>
      </w:divBdr>
    </w:div>
    <w:div w:id="444278484">
      <w:bodyDiv w:val="1"/>
      <w:marLeft w:val="0"/>
      <w:marRight w:val="0"/>
      <w:marTop w:val="0"/>
      <w:marBottom w:val="0"/>
      <w:divBdr>
        <w:top w:val="none" w:sz="0" w:space="0" w:color="auto"/>
        <w:left w:val="none" w:sz="0" w:space="0" w:color="auto"/>
        <w:bottom w:val="none" w:sz="0" w:space="0" w:color="auto"/>
        <w:right w:val="none" w:sz="0" w:space="0" w:color="auto"/>
      </w:divBdr>
    </w:div>
    <w:div w:id="1151097919">
      <w:bodyDiv w:val="1"/>
      <w:marLeft w:val="0"/>
      <w:marRight w:val="0"/>
      <w:marTop w:val="0"/>
      <w:marBottom w:val="0"/>
      <w:divBdr>
        <w:top w:val="none" w:sz="0" w:space="0" w:color="auto"/>
        <w:left w:val="none" w:sz="0" w:space="0" w:color="auto"/>
        <w:bottom w:val="none" w:sz="0" w:space="0" w:color="auto"/>
        <w:right w:val="none" w:sz="0" w:space="0" w:color="auto"/>
      </w:divBdr>
    </w:div>
    <w:div w:id="1175924099">
      <w:bodyDiv w:val="1"/>
      <w:marLeft w:val="0"/>
      <w:marRight w:val="0"/>
      <w:marTop w:val="0"/>
      <w:marBottom w:val="0"/>
      <w:divBdr>
        <w:top w:val="none" w:sz="0" w:space="0" w:color="auto"/>
        <w:left w:val="none" w:sz="0" w:space="0" w:color="auto"/>
        <w:bottom w:val="none" w:sz="0" w:space="0" w:color="auto"/>
        <w:right w:val="none" w:sz="0" w:space="0" w:color="auto"/>
      </w:divBdr>
    </w:div>
    <w:div w:id="1185512989">
      <w:bodyDiv w:val="1"/>
      <w:marLeft w:val="0"/>
      <w:marRight w:val="0"/>
      <w:marTop w:val="0"/>
      <w:marBottom w:val="0"/>
      <w:divBdr>
        <w:top w:val="none" w:sz="0" w:space="0" w:color="auto"/>
        <w:left w:val="none" w:sz="0" w:space="0" w:color="auto"/>
        <w:bottom w:val="none" w:sz="0" w:space="0" w:color="auto"/>
        <w:right w:val="none" w:sz="0" w:space="0" w:color="auto"/>
      </w:divBdr>
    </w:div>
    <w:div w:id="1214393586">
      <w:bodyDiv w:val="1"/>
      <w:marLeft w:val="0"/>
      <w:marRight w:val="0"/>
      <w:marTop w:val="0"/>
      <w:marBottom w:val="0"/>
      <w:divBdr>
        <w:top w:val="none" w:sz="0" w:space="0" w:color="auto"/>
        <w:left w:val="none" w:sz="0" w:space="0" w:color="auto"/>
        <w:bottom w:val="none" w:sz="0" w:space="0" w:color="auto"/>
        <w:right w:val="none" w:sz="0" w:space="0" w:color="auto"/>
      </w:divBdr>
    </w:div>
    <w:div w:id="1228305038">
      <w:bodyDiv w:val="1"/>
      <w:marLeft w:val="0"/>
      <w:marRight w:val="0"/>
      <w:marTop w:val="0"/>
      <w:marBottom w:val="0"/>
      <w:divBdr>
        <w:top w:val="none" w:sz="0" w:space="0" w:color="auto"/>
        <w:left w:val="none" w:sz="0" w:space="0" w:color="auto"/>
        <w:bottom w:val="none" w:sz="0" w:space="0" w:color="auto"/>
        <w:right w:val="none" w:sz="0" w:space="0" w:color="auto"/>
      </w:divBdr>
    </w:div>
    <w:div w:id="1522090092">
      <w:bodyDiv w:val="1"/>
      <w:marLeft w:val="0"/>
      <w:marRight w:val="0"/>
      <w:marTop w:val="0"/>
      <w:marBottom w:val="0"/>
      <w:divBdr>
        <w:top w:val="none" w:sz="0" w:space="0" w:color="auto"/>
        <w:left w:val="none" w:sz="0" w:space="0" w:color="auto"/>
        <w:bottom w:val="none" w:sz="0" w:space="0" w:color="auto"/>
        <w:right w:val="none" w:sz="0" w:space="0" w:color="auto"/>
      </w:divBdr>
    </w:div>
    <w:div w:id="1561751072">
      <w:bodyDiv w:val="1"/>
      <w:marLeft w:val="0"/>
      <w:marRight w:val="0"/>
      <w:marTop w:val="0"/>
      <w:marBottom w:val="0"/>
      <w:divBdr>
        <w:top w:val="none" w:sz="0" w:space="0" w:color="auto"/>
        <w:left w:val="none" w:sz="0" w:space="0" w:color="auto"/>
        <w:bottom w:val="none" w:sz="0" w:space="0" w:color="auto"/>
        <w:right w:val="none" w:sz="0" w:space="0" w:color="auto"/>
      </w:divBdr>
    </w:div>
    <w:div w:id="1839420602">
      <w:bodyDiv w:val="1"/>
      <w:marLeft w:val="0"/>
      <w:marRight w:val="0"/>
      <w:marTop w:val="0"/>
      <w:marBottom w:val="0"/>
      <w:divBdr>
        <w:top w:val="none" w:sz="0" w:space="0" w:color="auto"/>
        <w:left w:val="none" w:sz="0" w:space="0" w:color="auto"/>
        <w:bottom w:val="none" w:sz="0" w:space="0" w:color="auto"/>
        <w:right w:val="none" w:sz="0" w:space="0" w:color="auto"/>
      </w:divBdr>
    </w:div>
    <w:div w:id="200095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master@pppud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1AD58-A334-4950-928B-67E39527A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9</Pages>
  <Words>3182</Words>
  <Characters>18139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Амергалиева Юлия Аледжоновна</dc:creator>
  <cp:lastModifiedBy>Рожкова Наталья Викторовна</cp:lastModifiedBy>
  <cp:revision>45</cp:revision>
  <cp:lastPrinted>2023-02-17T09:21:00Z</cp:lastPrinted>
  <dcterms:created xsi:type="dcterms:W3CDTF">2021-04-19T10:24:00Z</dcterms:created>
  <dcterms:modified xsi:type="dcterms:W3CDTF">2024-12-06T08:02:00Z</dcterms:modified>
</cp:coreProperties>
</file>